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8EDB9" w14:textId="77777777" w:rsidR="001E4FCE" w:rsidRPr="004D6837" w:rsidRDefault="001E4FCE" w:rsidP="004D6837">
      <w:pPr>
        <w:pBdr>
          <w:top w:val="thinThickThinSmallGap" w:sz="24" w:space="21" w:color="auto"/>
          <w:left w:val="thinThickThinSmallGap" w:sz="24" w:space="4" w:color="auto"/>
          <w:bottom w:val="thinThickThinSmallGap" w:sz="24" w:space="17" w:color="auto"/>
          <w:right w:val="thinThickThinSmallGap" w:sz="24" w:space="4" w:color="auto"/>
        </w:pBdr>
        <w:tabs>
          <w:tab w:val="left" w:pos="1901"/>
        </w:tabs>
        <w:overflowPunct w:val="0"/>
        <w:autoSpaceDE w:val="0"/>
        <w:autoSpaceDN w:val="0"/>
        <w:adjustRightInd w:val="0"/>
        <w:spacing w:before="120" w:after="120"/>
        <w:textAlignment w:val="baseline"/>
        <w:outlineLvl w:val="3"/>
        <w:rPr>
          <w:b/>
          <w:i/>
          <w:spacing w:val="-4"/>
          <w:szCs w:val="20"/>
          <w:lang w:val="pt-PT"/>
        </w:rPr>
      </w:pPr>
    </w:p>
    <w:p w14:paraId="78A49F15" w14:textId="77777777" w:rsidR="00EE44B9" w:rsidRPr="003D0097" w:rsidRDefault="00D3662D" w:rsidP="00C86228">
      <w:pPr>
        <w:pBdr>
          <w:top w:val="thinThickThinSmallGap" w:sz="24" w:space="21" w:color="auto"/>
          <w:left w:val="thinThickThinSmallGap" w:sz="24" w:space="4" w:color="auto"/>
          <w:bottom w:val="thinThickThinSmallGap" w:sz="24" w:space="17" w:color="auto"/>
          <w:right w:val="thinThickThinSmallGap" w:sz="24" w:space="4" w:color="auto"/>
        </w:pBdr>
        <w:tabs>
          <w:tab w:val="left" w:pos="1901"/>
        </w:tabs>
        <w:overflowPunct w:val="0"/>
        <w:autoSpaceDE w:val="0"/>
        <w:autoSpaceDN w:val="0"/>
        <w:adjustRightInd w:val="0"/>
        <w:spacing w:before="120" w:after="120"/>
        <w:jc w:val="center"/>
        <w:textAlignment w:val="baseline"/>
        <w:outlineLvl w:val="3"/>
        <w:rPr>
          <w:b/>
          <w:i/>
          <w:spacing w:val="-4"/>
          <w:szCs w:val="20"/>
          <w:lang w:val="pt-PT"/>
        </w:rPr>
      </w:pPr>
      <w:r w:rsidRPr="00815C10">
        <w:rPr>
          <w:noProof/>
          <w:spacing w:val="-4"/>
          <w:szCs w:val="20"/>
        </w:rPr>
        <w:drawing>
          <wp:inline distT="0" distB="0" distL="0" distR="0" wp14:anchorId="442088EC" wp14:editId="2F318DBE">
            <wp:extent cx="1476375" cy="12573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257300"/>
                    </a:xfrm>
                    <a:prstGeom prst="rect">
                      <a:avLst/>
                    </a:prstGeom>
                    <a:noFill/>
                    <a:ln>
                      <a:noFill/>
                    </a:ln>
                  </pic:spPr>
                </pic:pic>
              </a:graphicData>
            </a:graphic>
          </wp:inline>
        </w:drawing>
      </w:r>
    </w:p>
    <w:p w14:paraId="5E77D067" w14:textId="77777777" w:rsidR="00EE44B9" w:rsidRPr="003D0097" w:rsidRDefault="00EE44B9" w:rsidP="00C86228">
      <w:pPr>
        <w:pBdr>
          <w:top w:val="thinThickThinSmallGap" w:sz="24" w:space="21" w:color="auto"/>
          <w:left w:val="thinThickThinSmallGap" w:sz="24" w:space="4" w:color="auto"/>
          <w:bottom w:val="thinThickThinSmallGap" w:sz="24" w:space="17" w:color="auto"/>
          <w:right w:val="thinThickThinSmallGap" w:sz="24" w:space="4" w:color="auto"/>
        </w:pBdr>
        <w:tabs>
          <w:tab w:val="left" w:pos="1901"/>
        </w:tabs>
        <w:overflowPunct w:val="0"/>
        <w:autoSpaceDE w:val="0"/>
        <w:autoSpaceDN w:val="0"/>
        <w:adjustRightInd w:val="0"/>
        <w:spacing w:before="120" w:after="120"/>
        <w:jc w:val="center"/>
        <w:textAlignment w:val="baseline"/>
        <w:outlineLvl w:val="3"/>
        <w:rPr>
          <w:spacing w:val="-4"/>
          <w:sz w:val="32"/>
          <w:szCs w:val="20"/>
        </w:rPr>
      </w:pPr>
      <w:r w:rsidRPr="003D0097">
        <w:rPr>
          <w:spacing w:val="-4"/>
          <w:sz w:val="32"/>
          <w:szCs w:val="20"/>
        </w:rPr>
        <w:t xml:space="preserve">ISLAMIC </w:t>
      </w:r>
      <w:smartTag w:uri="urn:schemas-microsoft-com:office:smarttags" w:element="place">
        <w:smartTag w:uri="urn:schemas-microsoft-com:office:smarttags" w:element="PersonName">
          <w:r w:rsidRPr="003D0097">
            <w:rPr>
              <w:spacing w:val="-4"/>
              <w:sz w:val="32"/>
              <w:szCs w:val="20"/>
            </w:rPr>
            <w:t>REPUBLIC</w:t>
          </w:r>
        </w:smartTag>
        <w:r w:rsidRPr="003D0097">
          <w:rPr>
            <w:spacing w:val="-4"/>
            <w:sz w:val="32"/>
            <w:szCs w:val="20"/>
          </w:rPr>
          <w:t xml:space="preserve"> OF </w:t>
        </w:r>
        <w:smartTag w:uri="urn:schemas-microsoft-com:office:smarttags" w:element="PlaceName">
          <w:r w:rsidRPr="003D0097">
            <w:rPr>
              <w:spacing w:val="-4"/>
              <w:sz w:val="32"/>
              <w:szCs w:val="20"/>
            </w:rPr>
            <w:t>AFGHANISTAN</w:t>
          </w:r>
        </w:smartTag>
      </w:smartTag>
    </w:p>
    <w:p w14:paraId="3582EF49" w14:textId="77777777" w:rsidR="00EE44B9" w:rsidRPr="003D0097" w:rsidRDefault="00EE44B9" w:rsidP="00FB4E9B">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
          <w:sz w:val="20"/>
          <w:szCs w:val="20"/>
        </w:rPr>
      </w:pPr>
      <w:r w:rsidRPr="003D0097">
        <w:rPr>
          <w:sz w:val="32"/>
          <w:szCs w:val="20"/>
        </w:rPr>
        <w:t>MINIS</w:t>
      </w:r>
      <w:r w:rsidRPr="001E4FCE">
        <w:rPr>
          <w:spacing w:val="-4"/>
          <w:sz w:val="32"/>
          <w:szCs w:val="20"/>
        </w:rPr>
        <w:t xml:space="preserve">TRY OF </w:t>
      </w:r>
      <w:r w:rsidR="00FB4E9B">
        <w:rPr>
          <w:sz w:val="32"/>
          <w:szCs w:val="20"/>
        </w:rPr>
        <w:t>FINANCE</w:t>
      </w:r>
      <w:r w:rsidR="001E4FCE" w:rsidRPr="008322F2">
        <w:rPr>
          <w:sz w:val="32"/>
          <w:szCs w:val="20"/>
        </w:rPr>
        <w:t xml:space="preserve"> </w:t>
      </w:r>
    </w:p>
    <w:p w14:paraId="7B22A4A0" w14:textId="77777777" w:rsidR="00EE44B9" w:rsidRPr="0003448F" w:rsidRDefault="00EE44B9" w:rsidP="00C86228">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rFonts w:ascii="Impact" w:hAnsi="Impact"/>
          <w:b/>
          <w:sz w:val="32"/>
          <w:szCs w:val="32"/>
        </w:rPr>
      </w:pPr>
    </w:p>
    <w:p w14:paraId="7B12778C" w14:textId="77777777" w:rsidR="00C86228" w:rsidRPr="0034065B" w:rsidRDefault="00EE44B9" w:rsidP="0034065B">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
          <w:sz w:val="36"/>
          <w:szCs w:val="36"/>
        </w:rPr>
      </w:pPr>
      <w:r w:rsidRPr="003579C7">
        <w:rPr>
          <w:b/>
          <w:sz w:val="36"/>
          <w:szCs w:val="36"/>
        </w:rPr>
        <w:t xml:space="preserve">NATIONAL </w:t>
      </w:r>
      <w:r w:rsidR="003579C7">
        <w:rPr>
          <w:b/>
          <w:sz w:val="36"/>
          <w:szCs w:val="36"/>
        </w:rPr>
        <w:t xml:space="preserve">OPEN </w:t>
      </w:r>
      <w:r w:rsidRPr="003579C7">
        <w:rPr>
          <w:b/>
          <w:sz w:val="36"/>
          <w:szCs w:val="36"/>
        </w:rPr>
        <w:t xml:space="preserve">COMPETITIVE PROCUREMENT </w:t>
      </w:r>
    </w:p>
    <w:p w14:paraId="0E812595" w14:textId="77777777" w:rsidR="00EE44B9" w:rsidRPr="00C86228" w:rsidRDefault="00C86228" w:rsidP="00C86228">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
          <w:sz w:val="28"/>
          <w:szCs w:val="28"/>
        </w:rPr>
      </w:pPr>
      <w:bookmarkStart w:id="0" w:name="_Toc72749833"/>
      <w:bookmarkStart w:id="1" w:name="_Toc74819002"/>
      <w:r w:rsidRPr="00C86228">
        <w:rPr>
          <w:b/>
          <w:sz w:val="28"/>
          <w:szCs w:val="28"/>
        </w:rPr>
        <w:t xml:space="preserve">For </w:t>
      </w:r>
    </w:p>
    <w:p w14:paraId="0B8B7204" w14:textId="77777777" w:rsidR="008108B9" w:rsidRDefault="00C86228" w:rsidP="004D6837">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Cs/>
          <w:sz w:val="36"/>
          <w:szCs w:val="36"/>
        </w:rPr>
      </w:pPr>
      <w:r w:rsidRPr="00DF45C2">
        <w:rPr>
          <w:bCs/>
          <w:sz w:val="36"/>
          <w:szCs w:val="36"/>
        </w:rPr>
        <w:t>Procurement of IT Goods</w:t>
      </w:r>
    </w:p>
    <w:p w14:paraId="7FA1AF5C" w14:textId="77777777" w:rsidR="00DF45C2" w:rsidRPr="00DF45C2" w:rsidRDefault="00DF45C2" w:rsidP="004D6837">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Cs/>
          <w:sz w:val="36"/>
          <w:szCs w:val="36"/>
        </w:rPr>
      </w:pPr>
    </w:p>
    <w:p w14:paraId="78D14731" w14:textId="597D3984" w:rsidR="008108B9" w:rsidRPr="00872211" w:rsidRDefault="008108B9" w:rsidP="00B24804">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
          <w:sz w:val="28"/>
          <w:szCs w:val="28"/>
        </w:rPr>
      </w:pPr>
      <w:r w:rsidRPr="00872211">
        <w:rPr>
          <w:b/>
          <w:sz w:val="28"/>
          <w:szCs w:val="28"/>
        </w:rPr>
        <w:t xml:space="preserve">Procurement of </w:t>
      </w:r>
      <w:r w:rsidR="00C2125D" w:rsidRPr="00872211">
        <w:rPr>
          <w:b/>
          <w:sz w:val="28"/>
          <w:szCs w:val="28"/>
        </w:rPr>
        <w:t>ATM Machines</w:t>
      </w:r>
      <w:r w:rsidR="00E16CEA" w:rsidRPr="00872211">
        <w:rPr>
          <w:b/>
          <w:sz w:val="28"/>
          <w:szCs w:val="28"/>
        </w:rPr>
        <w:t xml:space="preserve"> for </w:t>
      </w:r>
      <w:r w:rsidR="00B24804" w:rsidRPr="00872211">
        <w:rPr>
          <w:b/>
          <w:sz w:val="28"/>
          <w:szCs w:val="28"/>
        </w:rPr>
        <w:t>New Kabul</w:t>
      </w:r>
      <w:r w:rsidR="00E16CEA" w:rsidRPr="00872211">
        <w:rPr>
          <w:b/>
          <w:sz w:val="28"/>
          <w:szCs w:val="28"/>
        </w:rPr>
        <w:t xml:space="preserve"> Bank</w:t>
      </w:r>
    </w:p>
    <w:p w14:paraId="0FA51CDD" w14:textId="77777777" w:rsidR="00DF45C2" w:rsidRPr="00DF45C2" w:rsidRDefault="00DF45C2" w:rsidP="004D6837">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Cs/>
          <w:sz w:val="28"/>
          <w:szCs w:val="28"/>
        </w:rPr>
      </w:pPr>
    </w:p>
    <w:bookmarkEnd w:id="0"/>
    <w:bookmarkEnd w:id="1"/>
    <w:p w14:paraId="4C50F9B7" w14:textId="77777777" w:rsidR="00781B19" w:rsidRDefault="008108B9" w:rsidP="00781B19">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
          <w:sz w:val="28"/>
          <w:szCs w:val="28"/>
        </w:rPr>
      </w:pPr>
      <w:r w:rsidRPr="008108B9">
        <w:rPr>
          <w:b/>
          <w:sz w:val="28"/>
          <w:szCs w:val="28"/>
        </w:rPr>
        <w:t xml:space="preserve">Ministry </w:t>
      </w:r>
      <w:r w:rsidR="003F6E3C" w:rsidRPr="008108B9">
        <w:rPr>
          <w:b/>
          <w:sz w:val="28"/>
          <w:szCs w:val="28"/>
        </w:rPr>
        <w:t>of Finance</w:t>
      </w:r>
    </w:p>
    <w:p w14:paraId="5988BA7E" w14:textId="77777777" w:rsidR="00EE44B9" w:rsidRPr="00892A6D" w:rsidRDefault="008108B9" w:rsidP="004F2A32">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Cs/>
          <w:iCs/>
          <w:sz w:val="28"/>
          <w:szCs w:val="28"/>
        </w:rPr>
      </w:pPr>
      <w:r w:rsidRPr="008108B9">
        <w:rPr>
          <w:b/>
          <w:sz w:val="28"/>
          <w:szCs w:val="28"/>
        </w:rPr>
        <w:t xml:space="preserve"> </w:t>
      </w:r>
      <w:r w:rsidR="00781B19" w:rsidRPr="00892A6D">
        <w:rPr>
          <w:b/>
          <w:iCs/>
          <w:sz w:val="32"/>
          <w:szCs w:val="32"/>
        </w:rPr>
        <w:t>Modernizing Afghan State-Owned Banks Project</w:t>
      </w:r>
    </w:p>
    <w:p w14:paraId="6D676BE2" w14:textId="77777777" w:rsidR="00EE44B9" w:rsidRPr="00892A6D" w:rsidRDefault="00EE44B9" w:rsidP="009C18FE">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iCs/>
          <w:sz w:val="28"/>
          <w:szCs w:val="28"/>
        </w:rPr>
      </w:pPr>
      <w:r w:rsidRPr="00892A6D">
        <w:rPr>
          <w:b/>
          <w:iCs/>
          <w:sz w:val="32"/>
          <w:szCs w:val="32"/>
        </w:rPr>
        <w:t>Grant/Credit Number</w:t>
      </w:r>
      <w:r w:rsidR="00A20488" w:rsidRPr="00892A6D">
        <w:rPr>
          <w:bCs/>
          <w:iCs/>
          <w:sz w:val="28"/>
          <w:szCs w:val="28"/>
        </w:rPr>
        <w:t xml:space="preserve">: </w:t>
      </w:r>
      <w:r w:rsidR="009C18FE" w:rsidRPr="00892A6D">
        <w:rPr>
          <w:rFonts w:ascii="Calibri" w:hAnsi="Calibri" w:cs="Calibri"/>
          <w:b/>
          <w:bCs/>
          <w:iCs/>
          <w:color w:val="374249"/>
          <w:sz w:val="21"/>
          <w:szCs w:val="21"/>
          <w:shd w:val="clear" w:color="auto" w:fill="FFFFFF"/>
        </w:rPr>
        <w:t>IDA-D2830</w:t>
      </w:r>
    </w:p>
    <w:p w14:paraId="33A29D76" w14:textId="77777777" w:rsidR="00EE44B9" w:rsidRPr="00892A6D" w:rsidRDefault="00EE44B9" w:rsidP="00C86228">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rPr>
          <w:b/>
          <w:iCs/>
          <w:sz w:val="32"/>
          <w:szCs w:val="32"/>
        </w:rPr>
      </w:pPr>
      <w:r w:rsidRPr="00892A6D">
        <w:rPr>
          <w:b/>
          <w:iCs/>
          <w:sz w:val="32"/>
          <w:szCs w:val="32"/>
        </w:rPr>
        <w:t>Issued By</w:t>
      </w:r>
    </w:p>
    <w:p w14:paraId="007F8220" w14:textId="77777777" w:rsidR="00EE44B9" w:rsidRPr="00AF5513" w:rsidRDefault="00AF5513" w:rsidP="00AF5513">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spacing w:before="120" w:after="120"/>
        <w:jc w:val="center"/>
        <w:textAlignment w:val="baseline"/>
        <w:rPr>
          <w:b/>
          <w:sz w:val="32"/>
          <w:szCs w:val="32"/>
        </w:rPr>
      </w:pPr>
      <w:r w:rsidRPr="00892A6D">
        <w:rPr>
          <w:b/>
          <w:iCs/>
          <w:sz w:val="32"/>
          <w:szCs w:val="32"/>
        </w:rPr>
        <w:t>Procurement Directorate</w:t>
      </w:r>
    </w:p>
    <w:p w14:paraId="36AFB954" w14:textId="77777777" w:rsidR="00C86228" w:rsidRPr="00892A6D" w:rsidRDefault="00EE44B9" w:rsidP="00AF5513">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spacing w:before="120" w:after="120"/>
        <w:jc w:val="center"/>
        <w:textAlignment w:val="baseline"/>
        <w:rPr>
          <w:bCs/>
          <w:sz w:val="32"/>
          <w:szCs w:val="32"/>
        </w:rPr>
      </w:pPr>
      <w:r w:rsidRPr="00892A6D">
        <w:rPr>
          <w:bCs/>
          <w:sz w:val="32"/>
          <w:szCs w:val="32"/>
        </w:rPr>
        <w:t xml:space="preserve">Ministry of </w:t>
      </w:r>
      <w:r w:rsidR="00AF5513" w:rsidRPr="00892A6D">
        <w:rPr>
          <w:bCs/>
          <w:sz w:val="32"/>
          <w:szCs w:val="32"/>
        </w:rPr>
        <w:t xml:space="preserve">Finance </w:t>
      </w:r>
    </w:p>
    <w:p w14:paraId="0E658BBC" w14:textId="77777777" w:rsidR="0003448F" w:rsidRPr="00892A6D" w:rsidRDefault="000C633D" w:rsidP="000C633D">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outlineLvl w:val="0"/>
        <w:rPr>
          <w:bCs/>
          <w:sz w:val="32"/>
          <w:szCs w:val="32"/>
        </w:rPr>
      </w:pPr>
      <w:r w:rsidRPr="00892A6D">
        <w:rPr>
          <w:bCs/>
          <w:sz w:val="32"/>
          <w:szCs w:val="32"/>
        </w:rPr>
        <w:t xml:space="preserve">Request for Bid No: </w:t>
      </w:r>
    </w:p>
    <w:p w14:paraId="68AE5D6C" w14:textId="7DB2E74C" w:rsidR="000C633D" w:rsidRPr="00892A6D" w:rsidRDefault="004D6837" w:rsidP="00B24804">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outlineLvl w:val="0"/>
        <w:rPr>
          <w:bCs/>
          <w:sz w:val="32"/>
          <w:szCs w:val="32"/>
        </w:rPr>
      </w:pPr>
      <w:r w:rsidRPr="00892A6D">
        <w:rPr>
          <w:bCs/>
          <w:sz w:val="32"/>
          <w:szCs w:val="32"/>
        </w:rPr>
        <w:t>MASOB/AF/G-</w:t>
      </w:r>
      <w:r w:rsidR="00C2125D">
        <w:rPr>
          <w:bCs/>
          <w:sz w:val="32"/>
          <w:szCs w:val="32"/>
        </w:rPr>
        <w:t>58</w:t>
      </w:r>
    </w:p>
    <w:p w14:paraId="0442E5EF" w14:textId="77777777" w:rsidR="002F22D0" w:rsidRDefault="002F22D0" w:rsidP="003D7A56">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outlineLvl w:val="0"/>
        <w:rPr>
          <w:b/>
          <w:sz w:val="32"/>
          <w:szCs w:val="32"/>
        </w:rPr>
      </w:pPr>
    </w:p>
    <w:p w14:paraId="157BB24E" w14:textId="77777777" w:rsidR="002F22D0" w:rsidRDefault="002F22D0" w:rsidP="003D7A56">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outlineLvl w:val="0"/>
        <w:rPr>
          <w:b/>
          <w:sz w:val="32"/>
          <w:szCs w:val="32"/>
        </w:rPr>
      </w:pPr>
    </w:p>
    <w:p w14:paraId="457421D1" w14:textId="05D76781" w:rsidR="002F22D0" w:rsidRPr="004D6837" w:rsidRDefault="002F22D0" w:rsidP="00D6643D">
      <w:pPr>
        <w:pBdr>
          <w:top w:val="thinThickThinSmallGap" w:sz="24" w:space="21" w:color="auto"/>
          <w:left w:val="thinThickThinSmallGap" w:sz="24" w:space="4" w:color="auto"/>
          <w:bottom w:val="thinThickThinSmallGap" w:sz="24" w:space="17" w:color="auto"/>
          <w:right w:val="thinThickThinSmallGap" w:sz="24" w:space="4" w:color="auto"/>
        </w:pBdr>
        <w:suppressAutoHyphens/>
        <w:overflowPunct w:val="0"/>
        <w:autoSpaceDE w:val="0"/>
        <w:autoSpaceDN w:val="0"/>
        <w:adjustRightInd w:val="0"/>
        <w:jc w:val="center"/>
        <w:textAlignment w:val="baseline"/>
        <w:outlineLvl w:val="0"/>
        <w:rPr>
          <w:b/>
          <w:sz w:val="32"/>
          <w:szCs w:val="32"/>
        </w:rPr>
      </w:pPr>
      <w:r w:rsidRPr="003A6F71">
        <w:rPr>
          <w:b/>
          <w:sz w:val="32"/>
          <w:szCs w:val="32"/>
        </w:rPr>
        <w:t xml:space="preserve">Issue date: </w:t>
      </w:r>
      <w:r w:rsidR="00D6643D">
        <w:rPr>
          <w:b/>
          <w:sz w:val="32"/>
          <w:szCs w:val="32"/>
        </w:rPr>
        <w:t>17</w:t>
      </w:r>
      <w:r w:rsidR="00214470" w:rsidRPr="003A6F71">
        <w:rPr>
          <w:b/>
          <w:sz w:val="32"/>
          <w:szCs w:val="32"/>
        </w:rPr>
        <w:t xml:space="preserve"> </w:t>
      </w:r>
      <w:r w:rsidR="001E6F5D">
        <w:rPr>
          <w:b/>
          <w:sz w:val="32"/>
          <w:szCs w:val="32"/>
        </w:rPr>
        <w:t>May</w:t>
      </w:r>
      <w:r w:rsidRPr="003A6F71">
        <w:rPr>
          <w:b/>
          <w:sz w:val="32"/>
          <w:szCs w:val="32"/>
        </w:rPr>
        <w:t xml:space="preserve"> </w:t>
      </w:r>
      <w:r w:rsidR="00CA131C" w:rsidRPr="003A6F71">
        <w:rPr>
          <w:b/>
          <w:sz w:val="32"/>
          <w:szCs w:val="32"/>
        </w:rPr>
        <w:t>2020</w:t>
      </w:r>
    </w:p>
    <w:p w14:paraId="134233B5" w14:textId="77777777" w:rsidR="000C633D" w:rsidRDefault="000C633D" w:rsidP="00B74BD9">
      <w:pPr>
        <w:pStyle w:val="Title"/>
      </w:pPr>
    </w:p>
    <w:p w14:paraId="6DC665FE" w14:textId="77777777" w:rsidR="002F22D0" w:rsidRDefault="002F22D0" w:rsidP="00B74BD9">
      <w:pPr>
        <w:pStyle w:val="Title"/>
        <w:sectPr w:rsidR="002F22D0" w:rsidSect="00FC5151">
          <w:headerReference w:type="even" r:id="rId9"/>
          <w:footnotePr>
            <w:numRestart w:val="eachSect"/>
          </w:footnotePr>
          <w:type w:val="continuous"/>
          <w:pgSz w:w="12240" w:h="15840" w:code="1"/>
          <w:pgMar w:top="1440" w:right="1440" w:bottom="1440" w:left="1800" w:header="720" w:footer="720" w:gutter="0"/>
          <w:paperSrc w:first="15" w:other="15"/>
          <w:pgNumType w:start="1" w:chapStyle="1"/>
          <w:cols w:space="720"/>
          <w:titlePg/>
          <w:docGrid w:linePitch="326"/>
        </w:sectPr>
      </w:pPr>
    </w:p>
    <w:p w14:paraId="6F43A6CC" w14:textId="77777777" w:rsidR="00B74BD9" w:rsidRPr="004A2C5F" w:rsidRDefault="00B74BD9" w:rsidP="00B74BD9">
      <w:pPr>
        <w:pStyle w:val="Title"/>
      </w:pPr>
      <w:r w:rsidRPr="004A2C5F">
        <w:lastRenderedPageBreak/>
        <w:t>Procurement Docu</w:t>
      </w:r>
      <w:r w:rsidR="0018278D">
        <w:t>m</w:t>
      </w:r>
      <w:r w:rsidRPr="004A2C5F">
        <w:t>ent</w:t>
      </w:r>
    </w:p>
    <w:p w14:paraId="1162E51C" w14:textId="77777777" w:rsidR="00B74BD9" w:rsidRPr="004A2C5F" w:rsidRDefault="00B74BD9" w:rsidP="00B74BD9">
      <w:pPr>
        <w:pStyle w:val="Title"/>
        <w:rPr>
          <w:sz w:val="32"/>
          <w:szCs w:val="32"/>
        </w:rPr>
      </w:pPr>
    </w:p>
    <w:p w14:paraId="19FC2689" w14:textId="77777777" w:rsidR="00B74BD9" w:rsidRPr="007A3959" w:rsidRDefault="00B74BD9" w:rsidP="00B74BD9">
      <w:pPr>
        <w:pStyle w:val="Title"/>
        <w:spacing w:after="240"/>
        <w:rPr>
          <w:sz w:val="40"/>
          <w:szCs w:val="40"/>
        </w:rPr>
      </w:pPr>
      <w:r w:rsidRPr="007A3959">
        <w:rPr>
          <w:sz w:val="40"/>
          <w:szCs w:val="40"/>
        </w:rPr>
        <w:t>Summary</w:t>
      </w:r>
    </w:p>
    <w:p w14:paraId="795F148E" w14:textId="77777777" w:rsidR="00B74BD9" w:rsidRPr="004A2C5F" w:rsidRDefault="00B74BD9" w:rsidP="00293CEF">
      <w:pPr>
        <w:pStyle w:val="Title"/>
        <w:tabs>
          <w:tab w:val="left" w:pos="5925"/>
        </w:tabs>
        <w:spacing w:after="240"/>
        <w:jc w:val="left"/>
        <w:rPr>
          <w:bCs/>
          <w:sz w:val="32"/>
          <w:szCs w:val="32"/>
        </w:rPr>
      </w:pPr>
      <w:r w:rsidRPr="004A2C5F">
        <w:rPr>
          <w:bCs/>
          <w:sz w:val="32"/>
          <w:szCs w:val="32"/>
        </w:rPr>
        <w:t>Specific Procurement</w:t>
      </w:r>
      <w:r w:rsidR="009C136F" w:rsidRPr="004A2C5F">
        <w:rPr>
          <w:bCs/>
          <w:sz w:val="32"/>
          <w:szCs w:val="32"/>
        </w:rPr>
        <w:t xml:space="preserve"> Notice</w:t>
      </w:r>
      <w:r w:rsidR="00293CEF" w:rsidRPr="004A2C5F">
        <w:rPr>
          <w:bCs/>
          <w:sz w:val="32"/>
          <w:szCs w:val="32"/>
        </w:rPr>
        <w:tab/>
      </w:r>
    </w:p>
    <w:p w14:paraId="4FA49408" w14:textId="77777777" w:rsidR="00B74BD9" w:rsidRPr="004A2C5F" w:rsidRDefault="00B74BD9" w:rsidP="00B74BD9">
      <w:pPr>
        <w:pStyle w:val="Outline"/>
        <w:spacing w:before="120" w:after="120"/>
        <w:rPr>
          <w:kern w:val="0"/>
        </w:rPr>
      </w:pPr>
      <w:r w:rsidRPr="004A2C5F">
        <w:rPr>
          <w:b/>
          <w:bCs/>
        </w:rPr>
        <w:t>Specific Procurement Notice - Request for Bids</w:t>
      </w:r>
      <w:r w:rsidRPr="004A2C5F">
        <w:rPr>
          <w:kern w:val="0"/>
        </w:rPr>
        <w:t xml:space="preserve"> </w:t>
      </w:r>
      <w:r w:rsidRPr="004A2C5F">
        <w:rPr>
          <w:b/>
          <w:kern w:val="0"/>
        </w:rPr>
        <w:t>(RFB)</w:t>
      </w:r>
    </w:p>
    <w:p w14:paraId="77CFC7E7" w14:textId="77777777" w:rsidR="00B74BD9" w:rsidRPr="004A2C5F" w:rsidRDefault="00B74BD9" w:rsidP="00B74BD9">
      <w:pPr>
        <w:pStyle w:val="Outline"/>
        <w:spacing w:before="120" w:after="120"/>
        <w:rPr>
          <w:kern w:val="0"/>
        </w:rPr>
      </w:pPr>
      <w:r w:rsidRPr="004A2C5F">
        <w:rPr>
          <w:kern w:val="0"/>
        </w:rPr>
        <w:t xml:space="preserve">The </w:t>
      </w:r>
      <w:r w:rsidR="00F95ED8" w:rsidRPr="004A2C5F">
        <w:rPr>
          <w:kern w:val="0"/>
        </w:rPr>
        <w:t>template</w:t>
      </w:r>
      <w:r w:rsidR="0031203B" w:rsidRPr="004A2C5F">
        <w:rPr>
          <w:kern w:val="0"/>
        </w:rPr>
        <w:t xml:space="preserve"> attached is the </w:t>
      </w:r>
      <w:r w:rsidRPr="004A2C5F">
        <w:rPr>
          <w:kern w:val="0"/>
        </w:rPr>
        <w:t>Specific Procure</w:t>
      </w:r>
      <w:r w:rsidR="0031203B" w:rsidRPr="004A2C5F">
        <w:rPr>
          <w:kern w:val="0"/>
        </w:rPr>
        <w:t>ment</w:t>
      </w:r>
      <w:r w:rsidR="009C136F" w:rsidRPr="004A2C5F">
        <w:rPr>
          <w:kern w:val="0"/>
        </w:rPr>
        <w:t xml:space="preserve"> Notice</w:t>
      </w:r>
      <w:r w:rsidR="0031203B" w:rsidRPr="004A2C5F">
        <w:rPr>
          <w:kern w:val="0"/>
        </w:rPr>
        <w:t xml:space="preserve"> for Request for Bids</w:t>
      </w:r>
      <w:r w:rsidR="00E72F29" w:rsidRPr="004A2C5F">
        <w:rPr>
          <w:kern w:val="0"/>
        </w:rPr>
        <w:t>,</w:t>
      </w:r>
      <w:r w:rsidR="00C842D1" w:rsidRPr="004A2C5F">
        <w:rPr>
          <w:kern w:val="0"/>
        </w:rPr>
        <w:t xml:space="preserve"> one-envelope </w:t>
      </w:r>
      <w:r w:rsidR="00F80004" w:rsidRPr="004A2C5F">
        <w:rPr>
          <w:kern w:val="0"/>
        </w:rPr>
        <w:t>Bidding process.</w:t>
      </w:r>
      <w:r w:rsidR="0031203B" w:rsidRPr="004A2C5F">
        <w:rPr>
          <w:kern w:val="0"/>
        </w:rPr>
        <w:t xml:space="preserve"> This is </w:t>
      </w:r>
      <w:r w:rsidRPr="004A2C5F">
        <w:rPr>
          <w:kern w:val="0"/>
        </w:rPr>
        <w:t>the form to be used by the Borrower.</w:t>
      </w:r>
    </w:p>
    <w:p w14:paraId="7934D051" w14:textId="77777777" w:rsidR="00B74BD9" w:rsidRPr="004A2C5F" w:rsidRDefault="00B74BD9" w:rsidP="00B74BD9">
      <w:pPr>
        <w:pStyle w:val="Outline"/>
        <w:spacing w:before="600" w:after="120"/>
        <w:rPr>
          <w:kern w:val="0"/>
          <w:sz w:val="32"/>
          <w:szCs w:val="32"/>
        </w:rPr>
      </w:pPr>
      <w:r w:rsidRPr="004A2C5F">
        <w:rPr>
          <w:b/>
          <w:bCs/>
          <w:sz w:val="32"/>
          <w:szCs w:val="32"/>
        </w:rPr>
        <w:t xml:space="preserve">Request for Bids </w:t>
      </w:r>
      <w:r w:rsidR="00BF08AB" w:rsidRPr="004A2C5F">
        <w:rPr>
          <w:b/>
          <w:bCs/>
          <w:sz w:val="32"/>
          <w:szCs w:val="32"/>
        </w:rPr>
        <w:t>–</w:t>
      </w:r>
      <w:r w:rsidRPr="004A2C5F">
        <w:rPr>
          <w:b/>
          <w:bCs/>
          <w:sz w:val="32"/>
          <w:szCs w:val="32"/>
        </w:rPr>
        <w:t xml:space="preserve"> Goods</w:t>
      </w:r>
      <w:r w:rsidR="00BF08AB" w:rsidRPr="004A2C5F">
        <w:rPr>
          <w:b/>
          <w:bCs/>
          <w:sz w:val="32"/>
          <w:szCs w:val="32"/>
        </w:rPr>
        <w:t xml:space="preserve"> (One-Envelope Bidding Process)</w:t>
      </w:r>
    </w:p>
    <w:p w14:paraId="7A28A6BD" w14:textId="77777777" w:rsidR="00455149" w:rsidRPr="004A2C5F" w:rsidRDefault="00455149" w:rsidP="00B74BD9">
      <w:pPr>
        <w:spacing w:before="480"/>
        <w:rPr>
          <w:b/>
          <w:sz w:val="28"/>
        </w:rPr>
      </w:pPr>
      <w:bookmarkStart w:id="2" w:name="_Toc438270254"/>
      <w:bookmarkStart w:id="3" w:name="_Toc438366661"/>
      <w:r w:rsidRPr="004A2C5F">
        <w:rPr>
          <w:b/>
          <w:sz w:val="28"/>
        </w:rPr>
        <w:t>PART 1 – BIDDING PROCEDURES</w:t>
      </w:r>
      <w:bookmarkEnd w:id="2"/>
      <w:bookmarkEnd w:id="3"/>
    </w:p>
    <w:p w14:paraId="04918F7C" w14:textId="77777777" w:rsidR="00455149" w:rsidRPr="004A2C5F" w:rsidRDefault="00455149">
      <w:pPr>
        <w:rPr>
          <w:b/>
        </w:rPr>
      </w:pPr>
    </w:p>
    <w:p w14:paraId="5F3A2E09" w14:textId="77777777" w:rsidR="00455149" w:rsidRPr="004A2C5F" w:rsidRDefault="00455149">
      <w:pPr>
        <w:rPr>
          <w:b/>
        </w:rPr>
      </w:pPr>
      <w:r w:rsidRPr="004A2C5F">
        <w:rPr>
          <w:b/>
        </w:rPr>
        <w:t>Section I</w:t>
      </w:r>
      <w:r w:rsidR="00916261" w:rsidRPr="004A2C5F">
        <w:rPr>
          <w:b/>
        </w:rPr>
        <w:t xml:space="preserve"> -</w:t>
      </w:r>
      <w:r w:rsidRPr="004A2C5F">
        <w:rPr>
          <w:b/>
        </w:rPr>
        <w:tab/>
        <w:t>Instructions to Bidders (ITB)</w:t>
      </w:r>
    </w:p>
    <w:p w14:paraId="5604ECA1" w14:textId="77777777" w:rsidR="00455149" w:rsidRPr="004A2C5F" w:rsidRDefault="00455149">
      <w:pPr>
        <w:pStyle w:val="List"/>
      </w:pPr>
      <w:r w:rsidRPr="004A2C5F">
        <w:t xml:space="preserve">This Section provides information to help Bidders prepare their </w:t>
      </w:r>
      <w:r w:rsidR="007A093B" w:rsidRPr="004A2C5F">
        <w:t>Bids. It</w:t>
      </w:r>
      <w:r w:rsidR="00B45D9E" w:rsidRPr="004A2C5F">
        <w:t xml:space="preserve"> is based on a </w:t>
      </w:r>
      <w:r w:rsidR="00781B60" w:rsidRPr="004A2C5F">
        <w:t xml:space="preserve">one-envelope </w:t>
      </w:r>
      <w:r w:rsidR="00F80004" w:rsidRPr="004A2C5F">
        <w:t>Bidding process</w:t>
      </w:r>
      <w:r w:rsidR="00B45D9E" w:rsidRPr="004A2C5F">
        <w:t>.</w:t>
      </w:r>
      <w:r w:rsidR="00B95321" w:rsidRPr="004A2C5F">
        <w:t xml:space="preserve"> </w:t>
      </w:r>
      <w:r w:rsidRPr="004A2C5F">
        <w:t xml:space="preserve">Information is also provided on the submission, opening, and evaluation of </w:t>
      </w:r>
      <w:r w:rsidR="000E14F1" w:rsidRPr="004A2C5F">
        <w:t>Bid</w:t>
      </w:r>
      <w:r w:rsidRPr="004A2C5F">
        <w:t>s and on the award of Contracts.</w:t>
      </w:r>
      <w:r w:rsidR="00B95321" w:rsidRPr="004A2C5F">
        <w:t xml:space="preserve"> </w:t>
      </w:r>
      <w:r w:rsidRPr="004A2C5F">
        <w:rPr>
          <w:b/>
          <w:bCs/>
        </w:rPr>
        <w:t>Section I contains provisions that are to be used without modification.</w:t>
      </w:r>
    </w:p>
    <w:p w14:paraId="15F6C2C5" w14:textId="77777777" w:rsidR="00455149" w:rsidRPr="004A2C5F" w:rsidRDefault="00455149">
      <w:pPr>
        <w:rPr>
          <w:b/>
        </w:rPr>
      </w:pPr>
      <w:r w:rsidRPr="004A2C5F">
        <w:rPr>
          <w:b/>
        </w:rPr>
        <w:t>Section II</w:t>
      </w:r>
      <w:r w:rsidR="00916261" w:rsidRPr="004A2C5F">
        <w:rPr>
          <w:b/>
        </w:rPr>
        <w:t xml:space="preserve"> -</w:t>
      </w:r>
      <w:r w:rsidRPr="004A2C5F">
        <w:rPr>
          <w:b/>
        </w:rPr>
        <w:tab/>
        <w:t>Bid Data Sheet (BDS)</w:t>
      </w:r>
    </w:p>
    <w:p w14:paraId="369AB0B8" w14:textId="77777777" w:rsidR="00455149" w:rsidRPr="004A2C5F" w:rsidRDefault="00455149">
      <w:pPr>
        <w:pStyle w:val="List"/>
      </w:pPr>
      <w:r w:rsidRPr="004A2C5F">
        <w:t>This Section includes provisions that are specific to each procurement and that supplement Section I, Instructions to Bidders.</w:t>
      </w:r>
      <w:r w:rsidR="00B95321" w:rsidRPr="004A2C5F">
        <w:t xml:space="preserve"> </w:t>
      </w:r>
    </w:p>
    <w:p w14:paraId="677A62AD" w14:textId="77777777" w:rsidR="00455149" w:rsidRPr="004A2C5F" w:rsidRDefault="00455149">
      <w:pPr>
        <w:rPr>
          <w:b/>
        </w:rPr>
      </w:pPr>
      <w:r w:rsidRPr="004A2C5F">
        <w:rPr>
          <w:b/>
        </w:rPr>
        <w:t>Section III</w:t>
      </w:r>
      <w:r w:rsidR="00916261" w:rsidRPr="004A2C5F">
        <w:rPr>
          <w:b/>
        </w:rPr>
        <w:t xml:space="preserve"> -</w:t>
      </w:r>
      <w:r w:rsidRPr="004A2C5F">
        <w:rPr>
          <w:b/>
        </w:rPr>
        <w:tab/>
        <w:t>Evaluation and Qualification Criteria</w:t>
      </w:r>
    </w:p>
    <w:p w14:paraId="5D286CE6" w14:textId="77777777" w:rsidR="00DC05A4" w:rsidRPr="004A2C5F" w:rsidRDefault="00455149" w:rsidP="00A152FD">
      <w:pPr>
        <w:pStyle w:val="Sub-ClauseText"/>
        <w:tabs>
          <w:tab w:val="left" w:pos="1440"/>
        </w:tabs>
        <w:ind w:left="1440"/>
        <w:rPr>
          <w:spacing w:val="0"/>
        </w:rPr>
      </w:pPr>
      <w:r w:rsidRPr="004A2C5F">
        <w:t xml:space="preserve">This Section specifies the criteria to determine the </w:t>
      </w:r>
      <w:r w:rsidR="009B1149" w:rsidRPr="004A2C5F">
        <w:t>Most Advantageous Bid</w:t>
      </w:r>
      <w:r w:rsidR="004C4F64" w:rsidRPr="004A2C5F">
        <w:t xml:space="preserve">. The Most Advantageous Bid is the </w:t>
      </w:r>
      <w:r w:rsidR="00DC05A4" w:rsidRPr="004A2C5F">
        <w:rPr>
          <w:spacing w:val="0"/>
        </w:rPr>
        <w:t>Bid of the Bidder that meets the qualification criteria and whose Bid has been determined to be:</w:t>
      </w:r>
    </w:p>
    <w:p w14:paraId="72E69C87" w14:textId="77777777" w:rsidR="00DC05A4" w:rsidRPr="004A2C5F" w:rsidRDefault="00DC05A4" w:rsidP="00A152FD">
      <w:pPr>
        <w:pStyle w:val="Sub-ClauseText"/>
        <w:tabs>
          <w:tab w:val="left" w:pos="1440"/>
        </w:tabs>
        <w:ind w:left="1440"/>
        <w:rPr>
          <w:spacing w:val="0"/>
        </w:rPr>
      </w:pPr>
      <w:r w:rsidRPr="004A2C5F">
        <w:rPr>
          <w:spacing w:val="0"/>
        </w:rPr>
        <w:t xml:space="preserve">(a) substantially responsive to the </w:t>
      </w:r>
      <w:r w:rsidR="00706F9F" w:rsidRPr="004A2C5F">
        <w:rPr>
          <w:spacing w:val="0"/>
        </w:rPr>
        <w:t>bidding</w:t>
      </w:r>
      <w:r w:rsidR="00E41492" w:rsidRPr="004A2C5F">
        <w:rPr>
          <w:spacing w:val="0"/>
        </w:rPr>
        <w:t xml:space="preserve"> document</w:t>
      </w:r>
      <w:r w:rsidRPr="004A2C5F">
        <w:rPr>
          <w:spacing w:val="0"/>
        </w:rPr>
        <w:t>, and</w:t>
      </w:r>
    </w:p>
    <w:p w14:paraId="140FD33E" w14:textId="77777777" w:rsidR="00DC05A4" w:rsidRPr="004A2C5F" w:rsidRDefault="00DC05A4" w:rsidP="00A152FD">
      <w:pPr>
        <w:pStyle w:val="List"/>
        <w:tabs>
          <w:tab w:val="left" w:pos="1440"/>
        </w:tabs>
        <w:spacing w:after="200"/>
        <w:rPr>
          <w:strike/>
        </w:rPr>
      </w:pPr>
      <w:r w:rsidRPr="004A2C5F">
        <w:t>(b) the lowest evaluated cost.</w:t>
      </w:r>
    </w:p>
    <w:p w14:paraId="3E27B017" w14:textId="77777777" w:rsidR="00455149" w:rsidRPr="004A2C5F" w:rsidRDefault="00455149" w:rsidP="006E642A">
      <w:pPr>
        <w:ind w:left="1440" w:hanging="1440"/>
        <w:rPr>
          <w:b/>
        </w:rPr>
      </w:pPr>
      <w:r w:rsidRPr="004A2C5F">
        <w:rPr>
          <w:b/>
        </w:rPr>
        <w:t>Section IV</w:t>
      </w:r>
      <w:r w:rsidR="00916261" w:rsidRPr="004A2C5F">
        <w:rPr>
          <w:b/>
        </w:rPr>
        <w:t xml:space="preserve"> -</w:t>
      </w:r>
      <w:r w:rsidR="006E642A" w:rsidRPr="004A2C5F">
        <w:rPr>
          <w:b/>
        </w:rPr>
        <w:tab/>
      </w:r>
      <w:r w:rsidRPr="004A2C5F">
        <w:rPr>
          <w:b/>
        </w:rPr>
        <w:t>Bidding Forms</w:t>
      </w:r>
    </w:p>
    <w:p w14:paraId="139B2F89" w14:textId="77777777" w:rsidR="00455149" w:rsidRPr="004A2C5F" w:rsidRDefault="00455149">
      <w:pPr>
        <w:pStyle w:val="List"/>
        <w:rPr>
          <w:bCs/>
        </w:rPr>
      </w:pPr>
      <w:r w:rsidRPr="004A2C5F">
        <w:t xml:space="preserve">This Section includes the forms for the </w:t>
      </w:r>
      <w:r w:rsidR="00BA37AB" w:rsidRPr="004A2C5F">
        <w:rPr>
          <w:bCs/>
        </w:rPr>
        <w:t>Bid s</w:t>
      </w:r>
      <w:r w:rsidRPr="004A2C5F">
        <w:rPr>
          <w:bCs/>
        </w:rPr>
        <w:t>ubmission, Price Schedules, Bid Security, and</w:t>
      </w:r>
      <w:r w:rsidRPr="004A2C5F">
        <w:t xml:space="preserve"> the </w:t>
      </w:r>
      <w:r w:rsidRPr="004A2C5F">
        <w:rPr>
          <w:bCs/>
        </w:rPr>
        <w:t>Manufacturer’s Authorization</w:t>
      </w:r>
      <w:r w:rsidRPr="004A2C5F">
        <w:rPr>
          <w:b/>
        </w:rPr>
        <w:t xml:space="preserve"> </w:t>
      </w:r>
      <w:r w:rsidRPr="004A2C5F">
        <w:rPr>
          <w:bCs/>
        </w:rPr>
        <w:t xml:space="preserve">to be </w:t>
      </w:r>
      <w:r w:rsidR="00D153FB" w:rsidRPr="004A2C5F">
        <w:rPr>
          <w:bCs/>
        </w:rPr>
        <w:t xml:space="preserve">completed and </w:t>
      </w:r>
      <w:r w:rsidRPr="004A2C5F">
        <w:rPr>
          <w:bCs/>
        </w:rPr>
        <w:t xml:space="preserve">submitted </w:t>
      </w:r>
      <w:r w:rsidR="002373F0" w:rsidRPr="004A2C5F">
        <w:rPr>
          <w:bCs/>
        </w:rPr>
        <w:t xml:space="preserve">by the Bidder as part of </w:t>
      </w:r>
      <w:r w:rsidR="00703006" w:rsidRPr="004A2C5F">
        <w:rPr>
          <w:bCs/>
        </w:rPr>
        <w:t>its</w:t>
      </w:r>
      <w:r w:rsidR="002373F0" w:rsidRPr="004A2C5F">
        <w:rPr>
          <w:bCs/>
        </w:rPr>
        <w:t xml:space="preserve"> Bid</w:t>
      </w:r>
      <w:r w:rsidRPr="004A2C5F">
        <w:rPr>
          <w:bCs/>
        </w:rPr>
        <w:t>.</w:t>
      </w:r>
    </w:p>
    <w:p w14:paraId="437B51B1" w14:textId="77777777" w:rsidR="00455149" w:rsidRPr="004A2C5F" w:rsidRDefault="00455149" w:rsidP="00B74BD9">
      <w:pPr>
        <w:spacing w:before="120" w:after="120"/>
        <w:rPr>
          <w:b/>
        </w:rPr>
      </w:pPr>
      <w:r w:rsidRPr="004A2C5F">
        <w:rPr>
          <w:b/>
        </w:rPr>
        <w:t>Section V</w:t>
      </w:r>
      <w:r w:rsidR="00916261" w:rsidRPr="004A2C5F">
        <w:rPr>
          <w:b/>
        </w:rPr>
        <w:t xml:space="preserve"> -</w:t>
      </w:r>
      <w:r w:rsidRPr="004A2C5F">
        <w:rPr>
          <w:b/>
        </w:rPr>
        <w:tab/>
        <w:t>Eligible Countries</w:t>
      </w:r>
    </w:p>
    <w:p w14:paraId="6CF9D29B" w14:textId="77777777" w:rsidR="00455149" w:rsidRPr="004A2C5F" w:rsidRDefault="00455149" w:rsidP="00B74BD9">
      <w:pPr>
        <w:spacing w:before="120" w:after="120"/>
      </w:pPr>
      <w:r w:rsidRPr="004A2C5F">
        <w:rPr>
          <w:b/>
        </w:rPr>
        <w:tab/>
      </w:r>
      <w:r w:rsidRPr="004A2C5F">
        <w:rPr>
          <w:b/>
        </w:rPr>
        <w:tab/>
      </w:r>
      <w:r w:rsidRPr="004A2C5F">
        <w:t>This Section contains information regarding eligible countries.</w:t>
      </w:r>
    </w:p>
    <w:p w14:paraId="4711864F" w14:textId="77777777" w:rsidR="00A152FD" w:rsidRPr="004A2C5F" w:rsidRDefault="00A152FD" w:rsidP="00B74BD9">
      <w:pPr>
        <w:tabs>
          <w:tab w:val="left" w:pos="1418"/>
        </w:tabs>
        <w:spacing w:before="120" w:after="120"/>
        <w:rPr>
          <w:b/>
        </w:rPr>
      </w:pPr>
    </w:p>
    <w:p w14:paraId="065A643D" w14:textId="77777777" w:rsidR="00EF7E6B" w:rsidRPr="004A2C5F" w:rsidRDefault="00EF7E6B" w:rsidP="00B74BD9">
      <w:pPr>
        <w:tabs>
          <w:tab w:val="left" w:pos="1418"/>
        </w:tabs>
        <w:spacing w:before="120" w:after="120"/>
        <w:rPr>
          <w:b/>
        </w:rPr>
      </w:pPr>
    </w:p>
    <w:p w14:paraId="54C41BFA" w14:textId="77777777" w:rsidR="002232B9" w:rsidRPr="004A2C5F" w:rsidRDefault="002232B9" w:rsidP="00B74BD9">
      <w:pPr>
        <w:tabs>
          <w:tab w:val="left" w:pos="1418"/>
        </w:tabs>
        <w:spacing w:before="120" w:after="120"/>
        <w:rPr>
          <w:b/>
        </w:rPr>
      </w:pPr>
      <w:r w:rsidRPr="004A2C5F">
        <w:rPr>
          <w:b/>
        </w:rPr>
        <w:lastRenderedPageBreak/>
        <w:t>Section VI</w:t>
      </w:r>
      <w:r w:rsidR="00916261" w:rsidRPr="004A2C5F">
        <w:rPr>
          <w:b/>
        </w:rPr>
        <w:t xml:space="preserve"> -</w:t>
      </w:r>
      <w:r w:rsidRPr="004A2C5F">
        <w:rPr>
          <w:b/>
        </w:rPr>
        <w:tab/>
      </w:r>
      <w:r w:rsidR="00162007" w:rsidRPr="004A2C5F">
        <w:rPr>
          <w:b/>
        </w:rPr>
        <w:t xml:space="preserve">Fraud and Corruption  </w:t>
      </w:r>
      <w:r w:rsidRPr="004A2C5F">
        <w:rPr>
          <w:b/>
          <w:bCs/>
        </w:rPr>
        <w:t xml:space="preserve"> </w:t>
      </w:r>
    </w:p>
    <w:p w14:paraId="027218EB" w14:textId="77777777" w:rsidR="007A68F6" w:rsidRPr="004A2C5F" w:rsidRDefault="007A68F6" w:rsidP="00B74BD9">
      <w:pPr>
        <w:spacing w:before="120" w:after="120"/>
        <w:ind w:left="1418"/>
      </w:pPr>
      <w:r w:rsidRPr="004A2C5F">
        <w:t xml:space="preserve">This section includes the fraud and corruption provisions which apply to this </w:t>
      </w:r>
      <w:r w:rsidR="00157813" w:rsidRPr="004A2C5F">
        <w:t xml:space="preserve">Bidding </w:t>
      </w:r>
      <w:r w:rsidRPr="004A2C5F">
        <w:t xml:space="preserve">process. </w:t>
      </w:r>
    </w:p>
    <w:p w14:paraId="6E32B3B4" w14:textId="77777777" w:rsidR="00455149" w:rsidRPr="004A2C5F" w:rsidRDefault="00455149" w:rsidP="00B74BD9">
      <w:pPr>
        <w:spacing w:before="480"/>
        <w:rPr>
          <w:b/>
          <w:sz w:val="28"/>
        </w:rPr>
      </w:pPr>
      <w:bookmarkStart w:id="4" w:name="_Toc438267875"/>
      <w:bookmarkStart w:id="5" w:name="_Toc438270255"/>
      <w:bookmarkStart w:id="6" w:name="_Toc438366662"/>
      <w:r w:rsidRPr="004A2C5F">
        <w:rPr>
          <w:b/>
          <w:sz w:val="28"/>
        </w:rPr>
        <w:t>PART 2 – SUPPLY REQUIREMENTS</w:t>
      </w:r>
      <w:bookmarkEnd w:id="4"/>
      <w:bookmarkEnd w:id="5"/>
      <w:bookmarkEnd w:id="6"/>
    </w:p>
    <w:p w14:paraId="2A24F369" w14:textId="77777777" w:rsidR="00455149" w:rsidRPr="004A2C5F" w:rsidRDefault="00455149" w:rsidP="00B74BD9">
      <w:pPr>
        <w:spacing w:before="120" w:after="120"/>
        <w:rPr>
          <w:b/>
        </w:rPr>
      </w:pPr>
      <w:r w:rsidRPr="004A2C5F">
        <w:rPr>
          <w:b/>
        </w:rPr>
        <w:t>Section VI</w:t>
      </w:r>
      <w:r w:rsidR="006C11E6" w:rsidRPr="004A2C5F">
        <w:rPr>
          <w:b/>
        </w:rPr>
        <w:t>I</w:t>
      </w:r>
      <w:r w:rsidR="00916261" w:rsidRPr="004A2C5F">
        <w:rPr>
          <w:b/>
        </w:rPr>
        <w:t xml:space="preserve"> -</w:t>
      </w:r>
      <w:r w:rsidRPr="004A2C5F">
        <w:rPr>
          <w:b/>
        </w:rPr>
        <w:tab/>
        <w:t>Schedule of Requirements</w:t>
      </w:r>
    </w:p>
    <w:p w14:paraId="669AC6A7" w14:textId="77777777" w:rsidR="00455149" w:rsidRPr="004A2C5F" w:rsidRDefault="00455149" w:rsidP="00B74BD9">
      <w:pPr>
        <w:spacing w:before="120" w:after="120"/>
        <w:ind w:left="1440"/>
      </w:pPr>
      <w:r w:rsidRPr="004A2C5F">
        <w:t>This Section includes the List of Goods and Related Services, the Delivery and Completion Schedules, the Technical Specifications and the Drawings that describe the Goods and Related Services to be procured.</w:t>
      </w:r>
    </w:p>
    <w:p w14:paraId="5AC3E7C2" w14:textId="77777777" w:rsidR="00455149" w:rsidRPr="004A2C5F" w:rsidRDefault="00455149" w:rsidP="00B74BD9">
      <w:pPr>
        <w:keepNext/>
        <w:keepLines/>
        <w:spacing w:before="480" w:after="120"/>
        <w:rPr>
          <w:b/>
          <w:sz w:val="28"/>
        </w:rPr>
      </w:pPr>
      <w:bookmarkStart w:id="7" w:name="_Toc438267876"/>
      <w:bookmarkStart w:id="8" w:name="_Toc438270256"/>
      <w:bookmarkStart w:id="9" w:name="_Toc438366663"/>
      <w:r w:rsidRPr="004A2C5F">
        <w:rPr>
          <w:b/>
          <w:sz w:val="28"/>
        </w:rPr>
        <w:t xml:space="preserve">PART 3 – </w:t>
      </w:r>
      <w:r w:rsidR="002373F0" w:rsidRPr="004A2C5F">
        <w:rPr>
          <w:b/>
          <w:sz w:val="28"/>
        </w:rPr>
        <w:t xml:space="preserve">CONDITIONS OF </w:t>
      </w:r>
      <w:r w:rsidRPr="004A2C5F">
        <w:rPr>
          <w:b/>
          <w:sz w:val="28"/>
        </w:rPr>
        <w:t>CONTRACT</w:t>
      </w:r>
      <w:bookmarkEnd w:id="7"/>
      <w:bookmarkEnd w:id="8"/>
      <w:bookmarkEnd w:id="9"/>
      <w:r w:rsidR="002373F0" w:rsidRPr="004A2C5F">
        <w:rPr>
          <w:b/>
          <w:sz w:val="28"/>
        </w:rPr>
        <w:t xml:space="preserve"> AND CONTRACT FORMS</w:t>
      </w:r>
    </w:p>
    <w:p w14:paraId="289ED751" w14:textId="77777777" w:rsidR="00455149" w:rsidRPr="004A2C5F" w:rsidRDefault="00455149" w:rsidP="00B74BD9">
      <w:pPr>
        <w:spacing w:before="120" w:after="120"/>
        <w:rPr>
          <w:b/>
        </w:rPr>
      </w:pPr>
      <w:r w:rsidRPr="004A2C5F">
        <w:rPr>
          <w:b/>
        </w:rPr>
        <w:t>Section VII</w:t>
      </w:r>
      <w:r w:rsidR="006C11E6" w:rsidRPr="004A2C5F">
        <w:rPr>
          <w:b/>
        </w:rPr>
        <w:t>I</w:t>
      </w:r>
      <w:r w:rsidR="00916261" w:rsidRPr="004A2C5F">
        <w:rPr>
          <w:b/>
        </w:rPr>
        <w:t xml:space="preserve"> - </w:t>
      </w:r>
      <w:r w:rsidRPr="004A2C5F">
        <w:rPr>
          <w:b/>
        </w:rPr>
        <w:t>General Conditions of Contract (GCC)</w:t>
      </w:r>
    </w:p>
    <w:p w14:paraId="70B71018" w14:textId="77777777" w:rsidR="00455149" w:rsidRPr="004A2C5F" w:rsidRDefault="00455149" w:rsidP="00B74BD9">
      <w:pPr>
        <w:pStyle w:val="List"/>
      </w:pPr>
      <w:r w:rsidRPr="004A2C5F">
        <w:t>This Section includes the general clauses to be applied in all contracts.</w:t>
      </w:r>
      <w:r w:rsidR="00B95321" w:rsidRPr="004A2C5F">
        <w:t xml:space="preserve"> </w:t>
      </w:r>
      <w:r w:rsidRPr="004A2C5F">
        <w:rPr>
          <w:b/>
        </w:rPr>
        <w:t>The text of the clauses in this Section shall not be modified.</w:t>
      </w:r>
      <w:r w:rsidR="00B95321" w:rsidRPr="004A2C5F">
        <w:t xml:space="preserve"> </w:t>
      </w:r>
    </w:p>
    <w:p w14:paraId="39F16879" w14:textId="77777777" w:rsidR="00455149" w:rsidRPr="004A2C5F" w:rsidRDefault="00455149" w:rsidP="00B74BD9">
      <w:pPr>
        <w:pStyle w:val="TOCNumber1"/>
      </w:pPr>
      <w:r w:rsidRPr="004A2C5F">
        <w:t>Section I</w:t>
      </w:r>
      <w:r w:rsidR="006C11E6" w:rsidRPr="004A2C5F">
        <w:t>X</w:t>
      </w:r>
      <w:r w:rsidR="00916261" w:rsidRPr="004A2C5F">
        <w:t xml:space="preserve"> -</w:t>
      </w:r>
      <w:r w:rsidRPr="004A2C5F">
        <w:tab/>
        <w:t>Special Conditions of Contract (SCC)</w:t>
      </w:r>
    </w:p>
    <w:p w14:paraId="7D41B841" w14:textId="77777777" w:rsidR="002373F0" w:rsidRPr="004A2C5F" w:rsidRDefault="002373F0" w:rsidP="00B74BD9">
      <w:pPr>
        <w:spacing w:before="120" w:after="120"/>
        <w:ind w:left="1440"/>
        <w:jc w:val="both"/>
      </w:pPr>
      <w:r w:rsidRPr="004A2C5F">
        <w:t xml:space="preserve">This Section consists of Contract Data and Specific Provisions which contains clauses specific to each contract. The contents of this Section modify or supplement, but not over-write, the General Conditions and shall be prepared by the </w:t>
      </w:r>
      <w:r w:rsidR="00CC1989" w:rsidRPr="004A2C5F">
        <w:t>Purchaser</w:t>
      </w:r>
      <w:r w:rsidRPr="004A2C5F">
        <w:t>.</w:t>
      </w:r>
    </w:p>
    <w:p w14:paraId="5D468EB2" w14:textId="77777777" w:rsidR="002373F0" w:rsidRPr="004A2C5F" w:rsidRDefault="002373F0" w:rsidP="00B74BD9">
      <w:pPr>
        <w:spacing w:before="120" w:after="120"/>
        <w:rPr>
          <w:b/>
        </w:rPr>
      </w:pPr>
      <w:r w:rsidRPr="004A2C5F">
        <w:rPr>
          <w:b/>
        </w:rPr>
        <w:t>Section X</w:t>
      </w:r>
      <w:r w:rsidR="00916261" w:rsidRPr="004A2C5F">
        <w:rPr>
          <w:b/>
        </w:rPr>
        <w:t xml:space="preserve"> -</w:t>
      </w:r>
      <w:r w:rsidRPr="004A2C5F">
        <w:rPr>
          <w:b/>
        </w:rPr>
        <w:tab/>
        <w:t>Contract Forms</w:t>
      </w:r>
    </w:p>
    <w:p w14:paraId="76DD30E1" w14:textId="77777777" w:rsidR="0018278D" w:rsidRDefault="002373F0" w:rsidP="0018278D">
      <w:pPr>
        <w:spacing w:before="120" w:after="120"/>
        <w:ind w:left="1440"/>
        <w:jc w:val="both"/>
      </w:pPr>
      <w:r w:rsidRPr="004A2C5F">
        <w:t xml:space="preserve">This Section contains forms which, once completed, will form part of the Contract. The forms for </w:t>
      </w:r>
      <w:r w:rsidRPr="004A2C5F">
        <w:rPr>
          <w:b/>
        </w:rPr>
        <w:t>Performance Security</w:t>
      </w:r>
      <w:r w:rsidRPr="004A2C5F">
        <w:t xml:space="preserve"> and </w:t>
      </w:r>
      <w:r w:rsidRPr="004A2C5F">
        <w:rPr>
          <w:b/>
        </w:rPr>
        <w:t>Advance Payment Security</w:t>
      </w:r>
      <w:r w:rsidRPr="004A2C5F">
        <w:t>, when required, shall only be completed by the successful Bidder</w:t>
      </w:r>
      <w:r w:rsidR="0018278D">
        <w:t xml:space="preserve"> </w:t>
      </w:r>
      <w:r w:rsidR="0018278D" w:rsidRPr="004A2C5F">
        <w:t>after contract award</w:t>
      </w:r>
      <w:r w:rsidR="0018278D">
        <w:t>.</w:t>
      </w:r>
      <w:r w:rsidRPr="004A2C5F">
        <w:t xml:space="preserve"> </w:t>
      </w:r>
    </w:p>
    <w:p w14:paraId="1EA92F5C" w14:textId="77777777" w:rsidR="0018278D" w:rsidRDefault="0018278D" w:rsidP="0018278D">
      <w:pPr>
        <w:spacing w:before="120" w:after="120"/>
        <w:ind w:left="1440"/>
        <w:jc w:val="both"/>
        <w:sectPr w:rsidR="0018278D" w:rsidSect="0018278D">
          <w:footnotePr>
            <w:numRestart w:val="eachSect"/>
          </w:footnotePr>
          <w:type w:val="oddPage"/>
          <w:pgSz w:w="12240" w:h="15840" w:code="1"/>
          <w:pgMar w:top="1440" w:right="1440" w:bottom="1440" w:left="1800" w:header="720" w:footer="720" w:gutter="0"/>
          <w:paperSrc w:first="15" w:other="15"/>
          <w:pgNumType w:start="1" w:chapStyle="1"/>
          <w:cols w:space="720"/>
        </w:sectPr>
      </w:pPr>
    </w:p>
    <w:p w14:paraId="5B8AAD91" w14:textId="77777777" w:rsidR="001F475A" w:rsidRPr="004A2C5F" w:rsidRDefault="001F475A" w:rsidP="001F475A">
      <w:pPr>
        <w:pStyle w:val="Heading1a"/>
        <w:keepNext w:val="0"/>
        <w:keepLines w:val="0"/>
        <w:tabs>
          <w:tab w:val="clear" w:pos="-720"/>
        </w:tabs>
        <w:suppressAutoHyphens w:val="0"/>
        <w:rPr>
          <w:bCs/>
          <w:smallCaps w:val="0"/>
        </w:rPr>
      </w:pPr>
      <w:r w:rsidRPr="004A2C5F">
        <w:rPr>
          <w:bCs/>
          <w:smallCaps w:val="0"/>
        </w:rPr>
        <w:lastRenderedPageBreak/>
        <w:t>Specific Procurement Notice</w:t>
      </w:r>
    </w:p>
    <w:p w14:paraId="72318903" w14:textId="77777777" w:rsidR="00CF28CA" w:rsidRPr="004A2C5F" w:rsidRDefault="00A152FD" w:rsidP="001F475A">
      <w:pPr>
        <w:pStyle w:val="Heading1a"/>
        <w:keepNext w:val="0"/>
        <w:keepLines w:val="0"/>
        <w:tabs>
          <w:tab w:val="clear" w:pos="-720"/>
        </w:tabs>
        <w:suppressAutoHyphens w:val="0"/>
        <w:rPr>
          <w:bCs/>
          <w:smallCaps w:val="0"/>
        </w:rPr>
      </w:pPr>
      <w:r w:rsidRPr="004A2C5F">
        <w:rPr>
          <w:bCs/>
          <w:smallCaps w:val="0"/>
        </w:rPr>
        <w:t>Template</w:t>
      </w:r>
    </w:p>
    <w:p w14:paraId="71622329" w14:textId="77777777" w:rsidR="001F475A" w:rsidRPr="004A2C5F" w:rsidRDefault="001F475A" w:rsidP="001F475A">
      <w:pPr>
        <w:pStyle w:val="Heading1a"/>
        <w:keepNext w:val="0"/>
        <w:keepLines w:val="0"/>
        <w:tabs>
          <w:tab w:val="clear" w:pos="-720"/>
        </w:tabs>
        <w:suppressAutoHyphens w:val="0"/>
        <w:rPr>
          <w:bCs/>
          <w:smallCaps w:val="0"/>
        </w:rPr>
      </w:pPr>
    </w:p>
    <w:p w14:paraId="5CEBCB76" w14:textId="77777777" w:rsidR="001F475A" w:rsidRPr="004A2C5F" w:rsidRDefault="001F475A" w:rsidP="001F475A">
      <w:pPr>
        <w:pStyle w:val="Heading1a"/>
        <w:keepNext w:val="0"/>
        <w:keepLines w:val="0"/>
        <w:tabs>
          <w:tab w:val="clear" w:pos="-720"/>
        </w:tabs>
        <w:suppressAutoHyphens w:val="0"/>
        <w:rPr>
          <w:bCs/>
          <w:smallCaps w:val="0"/>
          <w:sz w:val="44"/>
          <w:szCs w:val="44"/>
        </w:rPr>
      </w:pPr>
      <w:r w:rsidRPr="004A2C5F">
        <w:rPr>
          <w:bCs/>
          <w:smallCaps w:val="0"/>
          <w:sz w:val="44"/>
          <w:szCs w:val="44"/>
        </w:rPr>
        <w:t xml:space="preserve">Request for Bids </w:t>
      </w:r>
    </w:p>
    <w:p w14:paraId="5CE9598A" w14:textId="77777777" w:rsidR="00E54ECB" w:rsidRPr="004A2C5F" w:rsidRDefault="00E54ECB" w:rsidP="001F475A">
      <w:pPr>
        <w:pStyle w:val="Heading1a"/>
        <w:keepNext w:val="0"/>
        <w:keepLines w:val="0"/>
        <w:tabs>
          <w:tab w:val="clear" w:pos="-720"/>
        </w:tabs>
        <w:suppressAutoHyphens w:val="0"/>
        <w:rPr>
          <w:bCs/>
          <w:smallCaps w:val="0"/>
          <w:sz w:val="44"/>
          <w:szCs w:val="44"/>
        </w:rPr>
      </w:pPr>
      <w:r w:rsidRPr="004A2C5F">
        <w:rPr>
          <w:bCs/>
          <w:smallCaps w:val="0"/>
          <w:sz w:val="44"/>
          <w:szCs w:val="44"/>
        </w:rPr>
        <w:t>Goods</w:t>
      </w:r>
    </w:p>
    <w:p w14:paraId="7F1CDDA5" w14:textId="77777777" w:rsidR="001F475A" w:rsidRPr="004A2C5F" w:rsidRDefault="0083245D" w:rsidP="00550ADB">
      <w:pPr>
        <w:pStyle w:val="Heading1a"/>
        <w:keepNext w:val="0"/>
        <w:keepLines w:val="0"/>
        <w:tabs>
          <w:tab w:val="clear" w:pos="-720"/>
        </w:tabs>
        <w:suppressAutoHyphens w:val="0"/>
        <w:spacing w:before="120"/>
        <w:rPr>
          <w:bCs/>
          <w:smallCaps w:val="0"/>
        </w:rPr>
      </w:pPr>
      <w:r w:rsidRPr="004A2C5F">
        <w:rPr>
          <w:bCs/>
          <w:smallCaps w:val="0"/>
          <w:sz w:val="28"/>
          <w:szCs w:val="28"/>
        </w:rPr>
        <w:t>(</w:t>
      </w:r>
      <w:r w:rsidR="00C842D1" w:rsidRPr="004A2C5F">
        <w:rPr>
          <w:bCs/>
          <w:smallCaps w:val="0"/>
          <w:sz w:val="28"/>
          <w:szCs w:val="28"/>
        </w:rPr>
        <w:t>One-</w:t>
      </w:r>
      <w:r w:rsidR="005F3883" w:rsidRPr="004A2C5F">
        <w:rPr>
          <w:bCs/>
          <w:smallCaps w:val="0"/>
          <w:sz w:val="28"/>
          <w:szCs w:val="28"/>
        </w:rPr>
        <w:t>E</w:t>
      </w:r>
      <w:r w:rsidR="00DC67BB" w:rsidRPr="004A2C5F">
        <w:rPr>
          <w:bCs/>
          <w:smallCaps w:val="0"/>
          <w:sz w:val="28"/>
          <w:szCs w:val="28"/>
        </w:rPr>
        <w:t>nvelope Bidding</w:t>
      </w:r>
      <w:r w:rsidR="005F3883" w:rsidRPr="004A2C5F">
        <w:rPr>
          <w:bCs/>
          <w:smallCaps w:val="0"/>
          <w:sz w:val="28"/>
          <w:szCs w:val="28"/>
        </w:rPr>
        <w:t xml:space="preserve"> P</w:t>
      </w:r>
      <w:r w:rsidRPr="004A2C5F">
        <w:rPr>
          <w:bCs/>
          <w:smallCaps w:val="0"/>
          <w:sz w:val="28"/>
          <w:szCs w:val="28"/>
        </w:rPr>
        <w:t>rocess)</w:t>
      </w:r>
    </w:p>
    <w:p w14:paraId="116FECF8" w14:textId="77777777" w:rsidR="00A152FD" w:rsidRPr="004A2C5F" w:rsidRDefault="00A152FD" w:rsidP="00A152FD">
      <w:pPr>
        <w:suppressAutoHyphens/>
        <w:spacing w:after="60"/>
        <w:rPr>
          <w:b/>
          <w:spacing w:val="-2"/>
        </w:rPr>
      </w:pPr>
    </w:p>
    <w:p w14:paraId="0DE29A79" w14:textId="77777777" w:rsidR="00A152FD" w:rsidRPr="004A2C5F" w:rsidRDefault="00A152FD" w:rsidP="00A152FD">
      <w:pPr>
        <w:suppressAutoHyphens/>
        <w:spacing w:after="60"/>
        <w:rPr>
          <w:spacing w:val="-2"/>
        </w:rPr>
      </w:pPr>
      <w:r w:rsidRPr="004A2C5F">
        <w:rPr>
          <w:b/>
          <w:spacing w:val="-2"/>
        </w:rPr>
        <w:t>Country:</w:t>
      </w:r>
      <w:r w:rsidRPr="004A2C5F">
        <w:t xml:space="preserve"> _____________________________________________________</w:t>
      </w:r>
    </w:p>
    <w:p w14:paraId="494CC629" w14:textId="77777777" w:rsidR="00A152FD" w:rsidRPr="004A2C5F" w:rsidRDefault="00A152FD" w:rsidP="00A152FD">
      <w:pPr>
        <w:tabs>
          <w:tab w:val="left" w:pos="6660"/>
        </w:tabs>
        <w:suppressAutoHyphens/>
        <w:spacing w:after="60"/>
      </w:pPr>
      <w:r w:rsidRPr="004A2C5F">
        <w:rPr>
          <w:b/>
        </w:rPr>
        <w:t>Name of Project:</w:t>
      </w:r>
      <w:r w:rsidRPr="004A2C5F">
        <w:rPr>
          <w:spacing w:val="-2"/>
        </w:rPr>
        <w:t xml:space="preserve"> </w:t>
      </w:r>
      <w:r w:rsidRPr="004A2C5F">
        <w:t>______________________________________________</w:t>
      </w:r>
    </w:p>
    <w:p w14:paraId="215AE132" w14:textId="77777777" w:rsidR="00A152FD" w:rsidRPr="004A2C5F" w:rsidRDefault="00A152FD" w:rsidP="00A152FD">
      <w:pPr>
        <w:suppressAutoHyphens/>
        <w:spacing w:after="60"/>
      </w:pPr>
      <w:r w:rsidRPr="004A2C5F">
        <w:rPr>
          <w:b/>
        </w:rPr>
        <w:t>Contract Title:</w:t>
      </w:r>
      <w:r w:rsidRPr="004A2C5F">
        <w:t xml:space="preserve"> ________________________________________________</w:t>
      </w:r>
    </w:p>
    <w:p w14:paraId="367E0DE3" w14:textId="77777777" w:rsidR="00A152FD" w:rsidRPr="004A2C5F" w:rsidRDefault="00A152FD" w:rsidP="00A152FD">
      <w:pPr>
        <w:suppressAutoHyphens/>
        <w:spacing w:after="60"/>
      </w:pPr>
      <w:bookmarkStart w:id="10" w:name="_GoBack"/>
      <w:r w:rsidRPr="004A2C5F">
        <w:rPr>
          <w:b/>
        </w:rPr>
        <w:t xml:space="preserve">Loan No./Credit No./ Grant </w:t>
      </w:r>
      <w:r w:rsidR="00870912" w:rsidRPr="004A2C5F">
        <w:rPr>
          <w:b/>
        </w:rPr>
        <w:t>No.:</w:t>
      </w:r>
      <w:r w:rsidR="00870912" w:rsidRPr="004A2C5F">
        <w:t xml:space="preserve"> _</w:t>
      </w:r>
      <w:r w:rsidRPr="004A2C5F">
        <w:t>_________________________________</w:t>
      </w:r>
    </w:p>
    <w:bookmarkEnd w:id="10"/>
    <w:p w14:paraId="1CE78553" w14:textId="77777777" w:rsidR="00A152FD" w:rsidRPr="004A2C5F" w:rsidRDefault="00A152FD" w:rsidP="00A152FD">
      <w:pPr>
        <w:suppressAutoHyphens/>
        <w:spacing w:after="60"/>
        <w:rPr>
          <w:spacing w:val="-2"/>
        </w:rPr>
      </w:pPr>
      <w:r w:rsidRPr="004A2C5F">
        <w:rPr>
          <w:b/>
          <w:spacing w:val="-2"/>
        </w:rPr>
        <w:t>RFB Reference No.:</w:t>
      </w:r>
      <w:r w:rsidR="00C2652E">
        <w:rPr>
          <w:b/>
          <w:spacing w:val="-2"/>
        </w:rPr>
        <w:t xml:space="preserve"> </w:t>
      </w:r>
      <w:r w:rsidRPr="004A2C5F">
        <w:rPr>
          <w:spacing w:val="-2"/>
        </w:rPr>
        <w:t>_______________</w:t>
      </w:r>
      <w:r w:rsidRPr="004A2C5F">
        <w:t>_____</w:t>
      </w:r>
      <w:r w:rsidR="007755C1">
        <w:t xml:space="preserve"> </w:t>
      </w:r>
      <w:r w:rsidR="007755C1" w:rsidRPr="00E35263">
        <w:rPr>
          <w:i/>
        </w:rPr>
        <w:t>[As per Procurement Plan]</w:t>
      </w:r>
    </w:p>
    <w:p w14:paraId="78F27C0B" w14:textId="77777777" w:rsidR="001F475A" w:rsidRPr="004A2C5F" w:rsidRDefault="001F475A" w:rsidP="001F475A">
      <w:pPr>
        <w:suppressAutoHyphens/>
        <w:rPr>
          <w:spacing w:val="-2"/>
        </w:rPr>
      </w:pPr>
    </w:p>
    <w:p w14:paraId="098DA95C" w14:textId="77777777" w:rsidR="001F475A" w:rsidRPr="004A2C5F" w:rsidRDefault="001F475A" w:rsidP="00113E03">
      <w:pPr>
        <w:suppressAutoHyphens/>
        <w:spacing w:after="200"/>
        <w:ind w:left="547" w:hanging="547"/>
        <w:jc w:val="both"/>
        <w:rPr>
          <w:spacing w:val="-2"/>
        </w:rPr>
      </w:pPr>
      <w:r w:rsidRPr="004A2C5F">
        <w:rPr>
          <w:spacing w:val="-2"/>
        </w:rPr>
        <w:t>1.</w:t>
      </w:r>
      <w:r w:rsidRPr="004A2C5F">
        <w:rPr>
          <w:spacing w:val="-2"/>
        </w:rPr>
        <w:tab/>
        <w:t xml:space="preserve">The </w:t>
      </w:r>
      <w:r w:rsidRPr="004A2C5F">
        <w:rPr>
          <w:i/>
          <w:spacing w:val="-2"/>
        </w:rPr>
        <w:t xml:space="preserve">[insert name of Borrower/Beneficiary/Recipient] [has received/has applied for/intends to apply for] </w:t>
      </w:r>
      <w:r w:rsidRPr="004A2C5F">
        <w:rPr>
          <w:spacing w:val="-2"/>
        </w:rPr>
        <w:t>financing from the World Bank toward the cost of the [</w:t>
      </w:r>
      <w:r w:rsidRPr="004A2C5F">
        <w:rPr>
          <w:i/>
          <w:spacing w:val="-2"/>
        </w:rPr>
        <w:t>insert name of project or grant</w:t>
      </w:r>
      <w:r w:rsidRPr="004A2C5F">
        <w:rPr>
          <w:spacing w:val="-2"/>
        </w:rPr>
        <w:t>] and intends to apply part of the proceeds toward payments under the contract</w:t>
      </w:r>
      <w:r w:rsidR="00A152FD" w:rsidRPr="004A2C5F">
        <w:rPr>
          <w:rStyle w:val="FootnoteReference"/>
          <w:sz w:val="20"/>
        </w:rPr>
        <w:footnoteReference w:id="2"/>
      </w:r>
      <w:r w:rsidR="00A152FD" w:rsidRPr="004A2C5F">
        <w:rPr>
          <w:spacing w:val="-2"/>
        </w:rPr>
        <w:t xml:space="preserve"> for [</w:t>
      </w:r>
      <w:r w:rsidR="00A152FD" w:rsidRPr="004A2C5F">
        <w:rPr>
          <w:i/>
          <w:spacing w:val="-2"/>
        </w:rPr>
        <w:t>insert title of contract</w:t>
      </w:r>
      <w:r w:rsidR="00A152FD" w:rsidRPr="004A2C5F">
        <w:rPr>
          <w:spacing w:val="-2"/>
        </w:rPr>
        <w:t>]</w:t>
      </w:r>
      <w:r w:rsidR="00A152FD" w:rsidRPr="004A2C5F">
        <w:rPr>
          <w:rStyle w:val="FootnoteReference"/>
          <w:sz w:val="20"/>
        </w:rPr>
        <w:footnoteReference w:id="3"/>
      </w:r>
      <w:r w:rsidR="00A152FD" w:rsidRPr="004A2C5F">
        <w:rPr>
          <w:spacing w:val="-2"/>
        </w:rPr>
        <w:t>.</w:t>
      </w:r>
    </w:p>
    <w:p w14:paraId="1AA6EF8A" w14:textId="77777777" w:rsidR="001F475A" w:rsidRPr="004A2C5F" w:rsidRDefault="001F475A" w:rsidP="00113E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4A2C5F">
        <w:rPr>
          <w:spacing w:val="-2"/>
        </w:rPr>
        <w:t xml:space="preserve">2. </w:t>
      </w:r>
      <w:r w:rsidRPr="004A2C5F">
        <w:rPr>
          <w:spacing w:val="-2"/>
        </w:rPr>
        <w:tab/>
        <w:t xml:space="preserve">The </w:t>
      </w:r>
      <w:r w:rsidRPr="004A2C5F">
        <w:rPr>
          <w:i/>
          <w:spacing w:val="-2"/>
        </w:rPr>
        <w:t>[insert name of implementing agency]</w:t>
      </w:r>
      <w:r w:rsidRPr="004A2C5F">
        <w:rPr>
          <w:spacing w:val="-2"/>
        </w:rPr>
        <w:t xml:space="preserve"> now invites sealed </w:t>
      </w:r>
      <w:r w:rsidR="000E14F1" w:rsidRPr="004A2C5F">
        <w:rPr>
          <w:spacing w:val="-2"/>
        </w:rPr>
        <w:t>Bid</w:t>
      </w:r>
      <w:r w:rsidRPr="004A2C5F">
        <w:rPr>
          <w:spacing w:val="-2"/>
        </w:rPr>
        <w:t xml:space="preserve">s from eligible </w:t>
      </w:r>
      <w:r w:rsidR="0083245D" w:rsidRPr="004A2C5F">
        <w:rPr>
          <w:spacing w:val="-2"/>
        </w:rPr>
        <w:t>Bidder</w:t>
      </w:r>
      <w:r w:rsidRPr="004A2C5F">
        <w:rPr>
          <w:spacing w:val="-2"/>
        </w:rPr>
        <w:t xml:space="preserve">s for </w:t>
      </w:r>
      <w:r w:rsidRPr="004A2C5F">
        <w:rPr>
          <w:i/>
          <w:spacing w:val="-2"/>
        </w:rPr>
        <w:t>[insert brief description of Goods required</w:t>
      </w:r>
      <w:r w:rsidRPr="004A2C5F">
        <w:rPr>
          <w:i/>
          <w:iCs/>
          <w:spacing w:val="-2"/>
        </w:rPr>
        <w:t>, including quantities, location, delivery period, margin of preference if applicable, etc</w:t>
      </w:r>
      <w:r w:rsidR="00113E03" w:rsidRPr="004A2C5F">
        <w:rPr>
          <w:i/>
          <w:iCs/>
          <w:spacing w:val="-2"/>
        </w:rPr>
        <w:t>.]</w:t>
      </w:r>
    </w:p>
    <w:p w14:paraId="11402EB1" w14:textId="77777777" w:rsidR="001F475A" w:rsidRPr="004A2C5F" w:rsidRDefault="001F475A" w:rsidP="00113E03">
      <w:pPr>
        <w:suppressAutoHyphens/>
        <w:spacing w:after="200"/>
        <w:ind w:left="547" w:hanging="547"/>
        <w:jc w:val="both"/>
        <w:rPr>
          <w:spacing w:val="-2"/>
        </w:rPr>
      </w:pPr>
      <w:r w:rsidRPr="004A2C5F">
        <w:rPr>
          <w:spacing w:val="-2"/>
        </w:rPr>
        <w:t xml:space="preserve">3. </w:t>
      </w:r>
      <w:r w:rsidRPr="004A2C5F">
        <w:rPr>
          <w:spacing w:val="-2"/>
        </w:rPr>
        <w:tab/>
        <w:t xml:space="preserve">Bidding will be conducted through </w:t>
      </w:r>
      <w:r w:rsidRPr="004A2C5F">
        <w:t xml:space="preserve">international competitive procurement using </w:t>
      </w:r>
      <w:r w:rsidR="00650377" w:rsidRPr="004A2C5F">
        <w:t xml:space="preserve">a </w:t>
      </w:r>
      <w:r w:rsidRPr="004A2C5F">
        <w:t>Request for Bids (RFB)</w:t>
      </w:r>
      <w:r w:rsidR="008148E9" w:rsidRPr="004A2C5F">
        <w:t xml:space="preserve"> </w:t>
      </w:r>
      <w:r w:rsidRPr="004A2C5F">
        <w:rPr>
          <w:spacing w:val="-2"/>
        </w:rPr>
        <w:t xml:space="preserve">as specified in the World Bank’s </w:t>
      </w:r>
      <w:r w:rsidR="00650377" w:rsidRPr="004A2C5F">
        <w:rPr>
          <w:spacing w:val="-2"/>
        </w:rPr>
        <w:t>“</w:t>
      </w:r>
      <w:r w:rsidR="00582499" w:rsidRPr="004A2C5F">
        <w:rPr>
          <w:spacing w:val="-2"/>
        </w:rPr>
        <w:t xml:space="preserve">Procurement </w:t>
      </w:r>
      <w:r w:rsidRPr="004A2C5F">
        <w:t xml:space="preserve">Regulations for </w:t>
      </w:r>
      <w:r w:rsidR="00582499" w:rsidRPr="004A2C5F">
        <w:t xml:space="preserve">IPF </w:t>
      </w:r>
      <w:r w:rsidRPr="004A2C5F">
        <w:t>Borrowers</w:t>
      </w:r>
      <w:r w:rsidR="00650377" w:rsidRPr="004A2C5F">
        <w:t>”</w:t>
      </w:r>
      <w:r w:rsidRPr="004A2C5F">
        <w:rPr>
          <w:spacing w:val="-2"/>
        </w:rPr>
        <w:t xml:space="preserve"> </w:t>
      </w:r>
      <w:r w:rsidRPr="004A2C5F">
        <w:rPr>
          <w:i/>
          <w:spacing w:val="-2"/>
        </w:rPr>
        <w:t>[insert date of applicable Procurement Regulations edition as per legal agreement]</w:t>
      </w:r>
      <w:r w:rsidRPr="004A2C5F">
        <w:rPr>
          <w:spacing w:val="-2"/>
        </w:rPr>
        <w:t xml:space="preserve"> (“</w:t>
      </w:r>
      <w:r w:rsidR="009C136F" w:rsidRPr="004A2C5F">
        <w:rPr>
          <w:spacing w:val="-2"/>
        </w:rPr>
        <w:t xml:space="preserve">Procurement </w:t>
      </w:r>
      <w:r w:rsidRPr="004A2C5F">
        <w:rPr>
          <w:spacing w:val="-2"/>
        </w:rPr>
        <w:t xml:space="preserve">Regulations”) and is open to all eligible </w:t>
      </w:r>
      <w:r w:rsidR="00EE153E" w:rsidRPr="004A2C5F">
        <w:rPr>
          <w:spacing w:val="-2"/>
        </w:rPr>
        <w:t>Bidder</w:t>
      </w:r>
      <w:r w:rsidRPr="004A2C5F">
        <w:rPr>
          <w:spacing w:val="-2"/>
        </w:rPr>
        <w:t xml:space="preserve">s as defined in the Procurement Regulations. </w:t>
      </w:r>
    </w:p>
    <w:p w14:paraId="664C008F" w14:textId="77777777" w:rsidR="001F475A" w:rsidRPr="004A2C5F" w:rsidRDefault="001F475A" w:rsidP="00113E03">
      <w:pPr>
        <w:suppressAutoHyphens/>
        <w:spacing w:after="200"/>
        <w:ind w:left="547" w:hanging="547"/>
        <w:jc w:val="both"/>
        <w:rPr>
          <w:i/>
          <w:spacing w:val="-2"/>
        </w:rPr>
      </w:pPr>
      <w:r w:rsidRPr="004A2C5F">
        <w:rPr>
          <w:spacing w:val="-2"/>
        </w:rPr>
        <w:t xml:space="preserve">4. </w:t>
      </w:r>
      <w:r w:rsidRPr="004A2C5F">
        <w:rPr>
          <w:spacing w:val="-2"/>
        </w:rPr>
        <w:tab/>
        <w:t xml:space="preserve">Interested </w:t>
      </w:r>
      <w:r w:rsidR="007C7074" w:rsidRPr="004A2C5F">
        <w:rPr>
          <w:spacing w:val="-2"/>
        </w:rPr>
        <w:t xml:space="preserve">eligible </w:t>
      </w:r>
      <w:r w:rsidR="00EE153E" w:rsidRPr="004A2C5F">
        <w:rPr>
          <w:spacing w:val="-2"/>
        </w:rPr>
        <w:t>Bidder</w:t>
      </w:r>
      <w:r w:rsidRPr="004A2C5F">
        <w:rPr>
          <w:spacing w:val="-2"/>
        </w:rPr>
        <w:t xml:space="preserve">s may obtain further information from </w:t>
      </w:r>
      <w:r w:rsidRPr="004A2C5F">
        <w:rPr>
          <w:i/>
          <w:spacing w:val="-2"/>
        </w:rPr>
        <w:t>[insert name of implementing agency, insert name and e-mail of officer in charge]</w:t>
      </w:r>
      <w:r w:rsidRPr="004A2C5F">
        <w:rPr>
          <w:spacing w:val="-2"/>
        </w:rPr>
        <w:t xml:space="preserve"> and inspect the </w:t>
      </w:r>
      <w:r w:rsidR="00706F9F" w:rsidRPr="004A2C5F">
        <w:rPr>
          <w:spacing w:val="-2"/>
        </w:rPr>
        <w:t>bidding</w:t>
      </w:r>
      <w:r w:rsidR="00E41492" w:rsidRPr="004A2C5F">
        <w:rPr>
          <w:spacing w:val="-2"/>
        </w:rPr>
        <w:t xml:space="preserve"> document</w:t>
      </w:r>
      <w:r w:rsidRPr="004A2C5F">
        <w:rPr>
          <w:spacing w:val="-2"/>
        </w:rPr>
        <w:t xml:space="preserve"> during office hours </w:t>
      </w:r>
      <w:r w:rsidRPr="004A2C5F">
        <w:rPr>
          <w:i/>
          <w:spacing w:val="-2"/>
        </w:rPr>
        <w:t xml:space="preserve">[insert office hours if applicable i.e. 0900 to 1700 hours] </w:t>
      </w:r>
      <w:r w:rsidRPr="004A2C5F">
        <w:rPr>
          <w:spacing w:val="-2"/>
        </w:rPr>
        <w:t xml:space="preserve">at the address given below </w:t>
      </w:r>
      <w:r w:rsidRPr="004A2C5F">
        <w:rPr>
          <w:i/>
          <w:spacing w:val="-2"/>
        </w:rPr>
        <w:t xml:space="preserve">[state address at the end of this </w:t>
      </w:r>
      <w:r w:rsidR="00067F0E" w:rsidRPr="004A2C5F">
        <w:rPr>
          <w:i/>
          <w:spacing w:val="-2"/>
        </w:rPr>
        <w:t>RFB</w:t>
      </w:r>
      <w:r w:rsidRPr="004A2C5F">
        <w:rPr>
          <w:i/>
          <w:spacing w:val="-2"/>
        </w:rPr>
        <w:t>]</w:t>
      </w:r>
      <w:r w:rsidR="00113E03" w:rsidRPr="004A2C5F">
        <w:rPr>
          <w:i/>
          <w:spacing w:val="-2"/>
        </w:rPr>
        <w:t>.</w:t>
      </w:r>
      <w:r w:rsidR="00113E03" w:rsidRPr="004A2C5F">
        <w:rPr>
          <w:rStyle w:val="FootnoteReference"/>
          <w:spacing w:val="-2"/>
        </w:rPr>
        <w:t xml:space="preserve"> </w:t>
      </w:r>
      <w:r w:rsidR="00113E03" w:rsidRPr="004A2C5F">
        <w:rPr>
          <w:rStyle w:val="FootnoteReference"/>
          <w:spacing w:val="-2"/>
        </w:rPr>
        <w:footnoteReference w:id="4"/>
      </w:r>
    </w:p>
    <w:p w14:paraId="0CBE5A00" w14:textId="77777777" w:rsidR="001F475A" w:rsidRPr="004A2C5F" w:rsidRDefault="001F475A" w:rsidP="00113E03">
      <w:pPr>
        <w:suppressAutoHyphens/>
        <w:spacing w:after="200"/>
        <w:ind w:left="547" w:hanging="547"/>
        <w:jc w:val="both"/>
        <w:rPr>
          <w:spacing w:val="-2"/>
        </w:rPr>
      </w:pPr>
      <w:r w:rsidRPr="004A2C5F">
        <w:rPr>
          <w:spacing w:val="-2"/>
        </w:rPr>
        <w:lastRenderedPageBreak/>
        <w:t xml:space="preserve">5. </w:t>
      </w:r>
      <w:r w:rsidRPr="004A2C5F">
        <w:rPr>
          <w:spacing w:val="-2"/>
        </w:rPr>
        <w:tab/>
      </w:r>
      <w:r w:rsidR="00E833B2" w:rsidRPr="004A2C5F">
        <w:rPr>
          <w:spacing w:val="-2"/>
        </w:rPr>
        <w:t>The</w:t>
      </w:r>
      <w:r w:rsidR="00113E03" w:rsidRPr="004A2C5F">
        <w:rPr>
          <w:rStyle w:val="FootnoteReference"/>
          <w:spacing w:val="-2"/>
        </w:rPr>
        <w:footnoteReference w:id="5"/>
      </w:r>
      <w:r w:rsidR="00E833B2" w:rsidRPr="004A2C5F">
        <w:rPr>
          <w:spacing w:val="-2"/>
        </w:rPr>
        <w:t xml:space="preserve"> </w:t>
      </w:r>
      <w:r w:rsidR="00706F9F" w:rsidRPr="004A2C5F">
        <w:rPr>
          <w:spacing w:val="-2"/>
        </w:rPr>
        <w:t>bidding</w:t>
      </w:r>
      <w:r w:rsidR="00E41492" w:rsidRPr="004A2C5F">
        <w:rPr>
          <w:spacing w:val="-2"/>
        </w:rPr>
        <w:t xml:space="preserve"> document</w:t>
      </w:r>
      <w:r w:rsidRPr="004A2C5F">
        <w:rPr>
          <w:spacing w:val="-2"/>
        </w:rPr>
        <w:t xml:space="preserve"> in [</w:t>
      </w:r>
      <w:r w:rsidRPr="004A2C5F">
        <w:rPr>
          <w:i/>
          <w:spacing w:val="-2"/>
        </w:rPr>
        <w:t>insert name of language</w:t>
      </w:r>
      <w:r w:rsidRPr="004A2C5F">
        <w:rPr>
          <w:spacing w:val="-2"/>
        </w:rPr>
        <w:t xml:space="preserve">] may be purchased by interested </w:t>
      </w:r>
      <w:r w:rsidR="00EE153E" w:rsidRPr="004A2C5F">
        <w:rPr>
          <w:spacing w:val="-2"/>
        </w:rPr>
        <w:t>Bidder</w:t>
      </w:r>
      <w:r w:rsidRPr="004A2C5F">
        <w:rPr>
          <w:spacing w:val="-2"/>
        </w:rPr>
        <w:t>s upon the submission of a written application to the address below and upon payment of a nonrefundable fee</w:t>
      </w:r>
      <w:r w:rsidRPr="004A2C5F">
        <w:rPr>
          <w:rStyle w:val="FootnoteReference"/>
          <w:spacing w:val="-2"/>
        </w:rPr>
        <w:footnoteReference w:id="6"/>
      </w:r>
      <w:r w:rsidRPr="004A2C5F">
        <w:rPr>
          <w:spacing w:val="-2"/>
        </w:rPr>
        <w:t xml:space="preserve"> of [</w:t>
      </w:r>
      <w:r w:rsidRPr="004A2C5F">
        <w:rPr>
          <w:i/>
          <w:spacing w:val="-2"/>
        </w:rPr>
        <w:t>insert amount in Borrower’s currency or in a convertible currency</w:t>
      </w:r>
      <w:r w:rsidRPr="004A2C5F">
        <w:rPr>
          <w:spacing w:val="-2"/>
        </w:rPr>
        <w:t>]. The method of payment will be [</w:t>
      </w:r>
      <w:r w:rsidRPr="004A2C5F">
        <w:rPr>
          <w:i/>
          <w:spacing w:val="-2"/>
        </w:rPr>
        <w:t>insert method of payment</w:t>
      </w:r>
      <w:r w:rsidRPr="004A2C5F">
        <w:rPr>
          <w:spacing w:val="-2"/>
        </w:rPr>
        <w:t>].</w:t>
      </w:r>
      <w:r w:rsidRPr="004A2C5F">
        <w:rPr>
          <w:rStyle w:val="FootnoteReference"/>
          <w:spacing w:val="-2"/>
        </w:rPr>
        <w:footnoteReference w:id="7"/>
      </w:r>
      <w:r w:rsidRPr="004A2C5F">
        <w:rPr>
          <w:spacing w:val="-2"/>
        </w:rPr>
        <w:t xml:space="preserve"> The document will be sent by [</w:t>
      </w:r>
      <w:r w:rsidRPr="004A2C5F">
        <w:rPr>
          <w:i/>
          <w:spacing w:val="-2"/>
        </w:rPr>
        <w:t>insert delivery procedure</w:t>
      </w:r>
      <w:r w:rsidRPr="004A2C5F">
        <w:rPr>
          <w:spacing w:val="-2"/>
        </w:rPr>
        <w:t>].</w:t>
      </w:r>
      <w:r w:rsidRPr="004A2C5F">
        <w:rPr>
          <w:rStyle w:val="FootnoteReference"/>
          <w:spacing w:val="-2"/>
        </w:rPr>
        <w:footnoteReference w:id="8"/>
      </w:r>
    </w:p>
    <w:p w14:paraId="7D8F62A0" w14:textId="77777777" w:rsidR="001F475A" w:rsidRPr="004A2C5F" w:rsidRDefault="001F475A" w:rsidP="00113E03">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47" w:hanging="547"/>
        <w:jc w:val="both"/>
        <w:rPr>
          <w:spacing w:val="-2"/>
        </w:rPr>
      </w:pPr>
      <w:r w:rsidRPr="004A2C5F">
        <w:rPr>
          <w:spacing w:val="-2"/>
        </w:rPr>
        <w:t xml:space="preserve">6. </w:t>
      </w:r>
      <w:r w:rsidRPr="004A2C5F">
        <w:rPr>
          <w:spacing w:val="-2"/>
        </w:rPr>
        <w:tab/>
        <w:t xml:space="preserve">Bids must be delivered to the address below </w:t>
      </w:r>
      <w:r w:rsidRPr="004A2C5F">
        <w:rPr>
          <w:i/>
          <w:spacing w:val="-2"/>
        </w:rPr>
        <w:t xml:space="preserve">[state address at the end of this </w:t>
      </w:r>
      <w:r w:rsidR="00067F0E" w:rsidRPr="004A2C5F">
        <w:rPr>
          <w:i/>
          <w:spacing w:val="-2"/>
        </w:rPr>
        <w:t>RFB</w:t>
      </w:r>
      <w:r w:rsidRPr="004A2C5F">
        <w:rPr>
          <w:i/>
          <w:spacing w:val="-2"/>
        </w:rPr>
        <w:t>]</w:t>
      </w:r>
      <w:r w:rsidRPr="004A2C5F">
        <w:rPr>
          <w:rStyle w:val="FootnoteReference"/>
          <w:spacing w:val="-2"/>
        </w:rPr>
        <w:footnoteReference w:id="9"/>
      </w:r>
      <w:r w:rsidRPr="004A2C5F">
        <w:rPr>
          <w:spacing w:val="-2"/>
        </w:rPr>
        <w:t xml:space="preserve"> on or before </w:t>
      </w:r>
      <w:r w:rsidRPr="004A2C5F">
        <w:rPr>
          <w:i/>
          <w:spacing w:val="-2"/>
        </w:rPr>
        <w:t>[insert time and date].</w:t>
      </w:r>
      <w:r w:rsidRPr="004A2C5F">
        <w:t xml:space="preserve"> Electronic </w:t>
      </w:r>
      <w:r w:rsidR="000E14F1" w:rsidRPr="004A2C5F">
        <w:t>Bid</w:t>
      </w:r>
      <w:r w:rsidRPr="004A2C5F">
        <w:t xml:space="preserve">ding will </w:t>
      </w:r>
      <w:r w:rsidRPr="004A2C5F">
        <w:rPr>
          <w:i/>
          <w:iCs/>
        </w:rPr>
        <w:t>[will not]</w:t>
      </w:r>
      <w:r w:rsidRPr="004A2C5F">
        <w:t xml:space="preserve"> be permitted.</w:t>
      </w:r>
      <w:r w:rsidRPr="004A2C5F">
        <w:rPr>
          <w:spacing w:val="-2"/>
        </w:rPr>
        <w:t xml:space="preserve"> Late </w:t>
      </w:r>
      <w:r w:rsidR="000E14F1" w:rsidRPr="004A2C5F">
        <w:rPr>
          <w:spacing w:val="-2"/>
        </w:rPr>
        <w:t>Bid</w:t>
      </w:r>
      <w:r w:rsidRPr="004A2C5F">
        <w:rPr>
          <w:spacing w:val="-2"/>
        </w:rPr>
        <w:t xml:space="preserve">s will be rejected. Bids will be publicly opened in the presence of the </w:t>
      </w:r>
      <w:r w:rsidR="00EE153E" w:rsidRPr="004A2C5F">
        <w:rPr>
          <w:spacing w:val="-2"/>
        </w:rPr>
        <w:t>Bidder</w:t>
      </w:r>
      <w:r w:rsidRPr="004A2C5F">
        <w:rPr>
          <w:spacing w:val="-2"/>
        </w:rPr>
        <w:t>s’ designated representatives and anyone who choose</w:t>
      </w:r>
      <w:r w:rsidR="00781E90" w:rsidRPr="004A2C5F">
        <w:rPr>
          <w:spacing w:val="-2"/>
        </w:rPr>
        <w:t>s</w:t>
      </w:r>
      <w:r w:rsidRPr="004A2C5F">
        <w:rPr>
          <w:spacing w:val="-2"/>
        </w:rPr>
        <w:t xml:space="preserve"> to attend at the address below </w:t>
      </w:r>
      <w:r w:rsidRPr="004A2C5F">
        <w:rPr>
          <w:i/>
          <w:spacing w:val="-2"/>
        </w:rPr>
        <w:t xml:space="preserve">[state address at the end of this </w:t>
      </w:r>
      <w:r w:rsidR="00067F0E" w:rsidRPr="004A2C5F">
        <w:rPr>
          <w:i/>
          <w:spacing w:val="-2"/>
        </w:rPr>
        <w:t>RFB</w:t>
      </w:r>
      <w:r w:rsidRPr="004A2C5F">
        <w:rPr>
          <w:i/>
          <w:spacing w:val="-2"/>
        </w:rPr>
        <w:t>]</w:t>
      </w:r>
      <w:r w:rsidRPr="004A2C5F">
        <w:rPr>
          <w:spacing w:val="-2"/>
        </w:rPr>
        <w:t xml:space="preserve"> on </w:t>
      </w:r>
      <w:r w:rsidRPr="004A2C5F">
        <w:rPr>
          <w:i/>
          <w:spacing w:val="-2"/>
        </w:rPr>
        <w:t>[insert time and date]</w:t>
      </w:r>
      <w:r w:rsidRPr="004A2C5F">
        <w:rPr>
          <w:spacing w:val="-2"/>
        </w:rPr>
        <w:t>.</w:t>
      </w:r>
      <w:r w:rsidRPr="004A2C5F">
        <w:rPr>
          <w:spacing w:val="-2"/>
          <w:vertAlign w:val="superscript"/>
        </w:rPr>
        <w:t xml:space="preserve"> </w:t>
      </w:r>
    </w:p>
    <w:p w14:paraId="00C78FE9" w14:textId="77777777" w:rsidR="009F2269" w:rsidRDefault="001F475A" w:rsidP="00C2652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567" w:hanging="567"/>
        <w:jc w:val="both"/>
        <w:rPr>
          <w:i/>
          <w:spacing w:val="-2"/>
        </w:rPr>
      </w:pPr>
      <w:r w:rsidRPr="004A2C5F">
        <w:rPr>
          <w:spacing w:val="-2"/>
        </w:rPr>
        <w:t xml:space="preserve">7. </w:t>
      </w:r>
      <w:r w:rsidRPr="004A2C5F">
        <w:rPr>
          <w:spacing w:val="-2"/>
        </w:rPr>
        <w:tab/>
        <w:t xml:space="preserve">All </w:t>
      </w:r>
      <w:r w:rsidR="000E14F1" w:rsidRPr="004A2C5F">
        <w:rPr>
          <w:spacing w:val="-2"/>
        </w:rPr>
        <w:t>Bid</w:t>
      </w:r>
      <w:r w:rsidRPr="004A2C5F">
        <w:rPr>
          <w:spacing w:val="-2"/>
        </w:rPr>
        <w:t>s must be accompanied by</w:t>
      </w:r>
      <w:r w:rsidR="009F2269">
        <w:rPr>
          <w:spacing w:val="-2"/>
        </w:rPr>
        <w:t xml:space="preserve"> </w:t>
      </w:r>
      <w:r w:rsidR="009F2269" w:rsidRPr="007B519B">
        <w:rPr>
          <w:spacing w:val="-2"/>
        </w:rPr>
        <w:t>a</w:t>
      </w:r>
      <w:r w:rsidR="009F2269">
        <w:rPr>
          <w:spacing w:val="-2"/>
        </w:rPr>
        <w:t xml:space="preserve">........................... </w:t>
      </w:r>
      <w:r w:rsidR="009F2269" w:rsidRPr="007B519B">
        <w:rPr>
          <w:i/>
          <w:iCs/>
          <w:spacing w:val="-2"/>
        </w:rPr>
        <w:t>[Insert “Bid Security</w:t>
      </w:r>
      <w:r w:rsidR="009F2269">
        <w:rPr>
          <w:i/>
          <w:iCs/>
          <w:spacing w:val="-2"/>
        </w:rPr>
        <w:t xml:space="preserve"> for an amount of ................</w:t>
      </w:r>
      <w:r w:rsidR="009F2269" w:rsidRPr="007B519B">
        <w:rPr>
          <w:i/>
          <w:iCs/>
          <w:spacing w:val="-2"/>
        </w:rPr>
        <w:t>” or “Bid-Securing Declaration,” as appropriate</w:t>
      </w:r>
      <w:r w:rsidR="009F2269">
        <w:rPr>
          <w:i/>
          <w:iCs/>
          <w:spacing w:val="-2"/>
        </w:rPr>
        <w:t>; in case of Bid Security specify the amount and currency.</w:t>
      </w:r>
      <w:r w:rsidR="009F2269" w:rsidRPr="007E1F28">
        <w:rPr>
          <w:i/>
          <w:spacing w:val="-2"/>
        </w:rPr>
        <w:t>]</w:t>
      </w:r>
    </w:p>
    <w:p w14:paraId="02E893D2" w14:textId="77777777" w:rsidR="00183778" w:rsidRDefault="00183778" w:rsidP="00C2652E">
      <w:pPr>
        <w:tabs>
          <w:tab w:val="left" w:pos="709"/>
        </w:tabs>
        <w:suppressAutoHyphens/>
        <w:overflowPunct w:val="0"/>
        <w:autoSpaceDE w:val="0"/>
        <w:autoSpaceDN w:val="0"/>
        <w:adjustRightInd w:val="0"/>
        <w:spacing w:after="120"/>
        <w:ind w:left="567"/>
        <w:jc w:val="both"/>
        <w:textAlignment w:val="baseline"/>
        <w:rPr>
          <w:i/>
          <w:iCs/>
          <w:spacing w:val="-2"/>
        </w:rPr>
      </w:pPr>
      <w:r>
        <w:rPr>
          <w:i/>
          <w:iCs/>
          <w:spacing w:val="-2"/>
        </w:rPr>
        <w:t>[In case Bids are being invited for several lots/contracts. PIU should add a Table as under and modify the text in para 8 above suitably.]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3833"/>
      </w:tblGrid>
      <w:tr w:rsidR="00183778" w14:paraId="1F19B5A7" w14:textId="77777777" w:rsidTr="007C5411">
        <w:trPr>
          <w:jc w:val="center"/>
        </w:trPr>
        <w:tc>
          <w:tcPr>
            <w:tcW w:w="1842" w:type="dxa"/>
            <w:shd w:val="clear" w:color="auto" w:fill="auto"/>
          </w:tcPr>
          <w:p w14:paraId="2F7B9F48" w14:textId="77777777" w:rsidR="00183778" w:rsidRDefault="00183778" w:rsidP="007C5411">
            <w:pPr>
              <w:spacing w:after="120"/>
              <w:jc w:val="both"/>
            </w:pPr>
            <w:r>
              <w:t>Lot/Item no.</w:t>
            </w:r>
          </w:p>
        </w:tc>
        <w:tc>
          <w:tcPr>
            <w:tcW w:w="3833" w:type="dxa"/>
            <w:shd w:val="clear" w:color="auto" w:fill="auto"/>
          </w:tcPr>
          <w:p w14:paraId="349A50C7" w14:textId="77777777" w:rsidR="00183778" w:rsidRDefault="00183778" w:rsidP="007C5411">
            <w:pPr>
              <w:spacing w:after="120"/>
              <w:jc w:val="both"/>
            </w:pPr>
            <w:r>
              <w:t>Bid Security amount (Afghani)</w:t>
            </w:r>
          </w:p>
        </w:tc>
      </w:tr>
      <w:tr w:rsidR="00183778" w14:paraId="57655EC3" w14:textId="77777777" w:rsidTr="007C5411">
        <w:trPr>
          <w:jc w:val="center"/>
        </w:trPr>
        <w:tc>
          <w:tcPr>
            <w:tcW w:w="1842" w:type="dxa"/>
            <w:shd w:val="clear" w:color="auto" w:fill="auto"/>
          </w:tcPr>
          <w:p w14:paraId="385A9136" w14:textId="77777777" w:rsidR="00183778" w:rsidRDefault="00183778" w:rsidP="007C5411">
            <w:pPr>
              <w:spacing w:after="120"/>
              <w:jc w:val="center"/>
            </w:pPr>
            <w:r>
              <w:t>1</w:t>
            </w:r>
          </w:p>
        </w:tc>
        <w:tc>
          <w:tcPr>
            <w:tcW w:w="3833" w:type="dxa"/>
            <w:shd w:val="clear" w:color="auto" w:fill="auto"/>
          </w:tcPr>
          <w:p w14:paraId="05819608" w14:textId="77777777" w:rsidR="00183778" w:rsidRDefault="00183778" w:rsidP="007C5411">
            <w:pPr>
              <w:spacing w:after="120"/>
              <w:jc w:val="both"/>
            </w:pPr>
          </w:p>
        </w:tc>
      </w:tr>
      <w:tr w:rsidR="00183778" w14:paraId="1EFF424F" w14:textId="77777777" w:rsidTr="007C5411">
        <w:trPr>
          <w:jc w:val="center"/>
        </w:trPr>
        <w:tc>
          <w:tcPr>
            <w:tcW w:w="1842" w:type="dxa"/>
            <w:shd w:val="clear" w:color="auto" w:fill="auto"/>
          </w:tcPr>
          <w:p w14:paraId="66F13EF9" w14:textId="77777777" w:rsidR="00183778" w:rsidRDefault="00183778" w:rsidP="007C5411">
            <w:pPr>
              <w:spacing w:after="120"/>
              <w:jc w:val="center"/>
            </w:pPr>
            <w:r>
              <w:t>2</w:t>
            </w:r>
          </w:p>
        </w:tc>
        <w:tc>
          <w:tcPr>
            <w:tcW w:w="3833" w:type="dxa"/>
            <w:shd w:val="clear" w:color="auto" w:fill="auto"/>
          </w:tcPr>
          <w:p w14:paraId="5009B205" w14:textId="77777777" w:rsidR="00183778" w:rsidRDefault="00183778" w:rsidP="007C5411">
            <w:pPr>
              <w:spacing w:after="120"/>
              <w:jc w:val="both"/>
            </w:pPr>
          </w:p>
        </w:tc>
      </w:tr>
      <w:tr w:rsidR="00183778" w14:paraId="461F2A3B" w14:textId="77777777" w:rsidTr="007C5411">
        <w:trPr>
          <w:jc w:val="center"/>
        </w:trPr>
        <w:tc>
          <w:tcPr>
            <w:tcW w:w="1842" w:type="dxa"/>
            <w:shd w:val="clear" w:color="auto" w:fill="auto"/>
          </w:tcPr>
          <w:p w14:paraId="419F9808" w14:textId="77777777" w:rsidR="00183778" w:rsidRDefault="00183778" w:rsidP="007C5411">
            <w:pPr>
              <w:spacing w:after="120"/>
              <w:jc w:val="center"/>
            </w:pPr>
            <w:r>
              <w:t>3</w:t>
            </w:r>
          </w:p>
        </w:tc>
        <w:tc>
          <w:tcPr>
            <w:tcW w:w="3833" w:type="dxa"/>
            <w:shd w:val="clear" w:color="auto" w:fill="auto"/>
          </w:tcPr>
          <w:p w14:paraId="229841C0" w14:textId="77777777" w:rsidR="00183778" w:rsidRDefault="00183778" w:rsidP="007C5411">
            <w:pPr>
              <w:spacing w:after="120"/>
              <w:jc w:val="both"/>
            </w:pPr>
          </w:p>
        </w:tc>
      </w:tr>
    </w:tbl>
    <w:p w14:paraId="34A3FE37" w14:textId="77777777" w:rsidR="001F475A" w:rsidRPr="004A2C5F" w:rsidRDefault="001F475A" w:rsidP="00C2652E">
      <w:pPr>
        <w:suppressAutoHyphens/>
        <w:spacing w:before="120" w:after="200"/>
        <w:ind w:left="544" w:hanging="544"/>
        <w:jc w:val="both"/>
        <w:rPr>
          <w:i/>
        </w:rPr>
      </w:pPr>
      <w:r w:rsidRPr="004A2C5F">
        <w:rPr>
          <w:iCs/>
          <w:spacing w:val="-2"/>
        </w:rPr>
        <w:t>8.</w:t>
      </w:r>
      <w:r w:rsidRPr="004A2C5F">
        <w:rPr>
          <w:iCs/>
          <w:spacing w:val="-2"/>
        </w:rPr>
        <w:tab/>
      </w:r>
      <w:r w:rsidRPr="004A2C5F">
        <w:rPr>
          <w:iCs/>
        </w:rPr>
        <w:t>The address(</w:t>
      </w:r>
      <w:proofErr w:type="spellStart"/>
      <w:r w:rsidRPr="004A2C5F">
        <w:rPr>
          <w:iCs/>
        </w:rPr>
        <w:t>es</w:t>
      </w:r>
      <w:proofErr w:type="spellEnd"/>
      <w:r w:rsidRPr="004A2C5F">
        <w:rPr>
          <w:iCs/>
        </w:rPr>
        <w:t>) referred to above is</w:t>
      </w:r>
      <w:r w:rsidR="007A093B" w:rsidRPr="004A2C5F">
        <w:rPr>
          <w:iCs/>
        </w:rPr>
        <w:t xml:space="preserve"> </w:t>
      </w:r>
      <w:r w:rsidRPr="004A2C5F">
        <w:rPr>
          <w:iCs/>
        </w:rPr>
        <w:t xml:space="preserve">(are): </w:t>
      </w:r>
      <w:r w:rsidRPr="004A2C5F">
        <w:rPr>
          <w:i/>
        </w:rPr>
        <w:t>[insert detailed address(</w:t>
      </w:r>
      <w:proofErr w:type="spellStart"/>
      <w:r w:rsidRPr="004A2C5F">
        <w:rPr>
          <w:i/>
        </w:rPr>
        <w:t>es</w:t>
      </w:r>
      <w:proofErr w:type="spellEnd"/>
      <w:r w:rsidR="007A093B" w:rsidRPr="004A2C5F">
        <w:rPr>
          <w:i/>
        </w:rPr>
        <w:t>)]</w:t>
      </w:r>
    </w:p>
    <w:p w14:paraId="125C4339" w14:textId="77777777" w:rsidR="00113E03" w:rsidRPr="004A2C5F" w:rsidRDefault="00113E03" w:rsidP="00113E03">
      <w:pPr>
        <w:rPr>
          <w:i/>
        </w:rPr>
      </w:pPr>
      <w:r w:rsidRPr="004A2C5F">
        <w:rPr>
          <w:i/>
        </w:rPr>
        <w:t>[Insert name of office]</w:t>
      </w:r>
    </w:p>
    <w:p w14:paraId="788BA0DE" w14:textId="77777777" w:rsidR="00113E03" w:rsidRPr="004A2C5F" w:rsidRDefault="00113E03" w:rsidP="00113E03">
      <w:pPr>
        <w:rPr>
          <w:i/>
        </w:rPr>
      </w:pPr>
      <w:r w:rsidRPr="004A2C5F">
        <w:rPr>
          <w:i/>
        </w:rPr>
        <w:t>[Insert name of officer and title]</w:t>
      </w:r>
    </w:p>
    <w:p w14:paraId="1FA76993" w14:textId="77777777" w:rsidR="00113E03" w:rsidRPr="004A2C5F" w:rsidRDefault="00113E03" w:rsidP="00113E03">
      <w:pPr>
        <w:rPr>
          <w:i/>
          <w:iCs/>
          <w:spacing w:val="-2"/>
        </w:rPr>
      </w:pPr>
      <w:r w:rsidRPr="004A2C5F">
        <w:rPr>
          <w:i/>
        </w:rPr>
        <w:t xml:space="preserve">[Insert postal address and/or street address, </w:t>
      </w:r>
      <w:r w:rsidRPr="004A2C5F">
        <w:rPr>
          <w:i/>
          <w:spacing w:val="-2"/>
        </w:rPr>
        <w:t xml:space="preserve">postal code, </w:t>
      </w:r>
      <w:r w:rsidRPr="004A2C5F">
        <w:rPr>
          <w:i/>
          <w:iCs/>
          <w:spacing w:val="-2"/>
        </w:rPr>
        <w:t>city and country]</w:t>
      </w:r>
    </w:p>
    <w:p w14:paraId="7489E8DE" w14:textId="77777777" w:rsidR="00113E03" w:rsidRPr="004A2C5F" w:rsidRDefault="00113E03" w:rsidP="00113E03">
      <w:pPr>
        <w:rPr>
          <w:i/>
        </w:rPr>
      </w:pPr>
      <w:r w:rsidRPr="004A2C5F">
        <w:rPr>
          <w:i/>
        </w:rPr>
        <w:t>[Insert telephone number, country and city codes]</w:t>
      </w:r>
    </w:p>
    <w:p w14:paraId="69B77CE4" w14:textId="77777777" w:rsidR="00113E03" w:rsidRPr="004A2C5F" w:rsidRDefault="00113E03" w:rsidP="00113E03">
      <w:pPr>
        <w:rPr>
          <w:i/>
        </w:rPr>
      </w:pPr>
      <w:r w:rsidRPr="004A2C5F">
        <w:rPr>
          <w:i/>
        </w:rPr>
        <w:t>[Insert facsimile number, country and city codes]</w:t>
      </w:r>
    </w:p>
    <w:p w14:paraId="3F3F1490" w14:textId="77777777" w:rsidR="00113E03" w:rsidRPr="004A2C5F" w:rsidRDefault="00113E03" w:rsidP="00113E03">
      <w:pPr>
        <w:tabs>
          <w:tab w:val="left" w:pos="2628"/>
        </w:tabs>
        <w:rPr>
          <w:i/>
        </w:rPr>
      </w:pPr>
      <w:r w:rsidRPr="004A2C5F">
        <w:rPr>
          <w:i/>
        </w:rPr>
        <w:t>[Insert email address]</w:t>
      </w:r>
      <w:r w:rsidRPr="004A2C5F">
        <w:rPr>
          <w:i/>
        </w:rPr>
        <w:tab/>
      </w:r>
    </w:p>
    <w:p w14:paraId="7204BB11" w14:textId="77777777" w:rsidR="00113E03" w:rsidRPr="004A2C5F" w:rsidRDefault="00113E03" w:rsidP="00113E03">
      <w:pPr>
        <w:spacing w:after="180"/>
        <w:rPr>
          <w:i/>
        </w:rPr>
      </w:pPr>
      <w:r w:rsidRPr="004A2C5F">
        <w:rPr>
          <w:i/>
        </w:rPr>
        <w:t>[Insert web site address]</w:t>
      </w:r>
    </w:p>
    <w:p w14:paraId="3A896473" w14:textId="77777777" w:rsidR="00113E03" w:rsidRPr="004A2C5F" w:rsidRDefault="00113E03" w:rsidP="00113E03">
      <w:pPr>
        <w:sectPr w:rsidR="00113E03" w:rsidRPr="004A2C5F" w:rsidSect="00FC5151">
          <w:headerReference w:type="even" r:id="rId10"/>
          <w:footnotePr>
            <w:numRestart w:val="eachSect"/>
          </w:footnotePr>
          <w:pgSz w:w="12240" w:h="15840" w:code="1"/>
          <w:pgMar w:top="1440" w:right="1440" w:bottom="1440" w:left="1800" w:header="720" w:footer="720" w:gutter="0"/>
          <w:paperSrc w:first="15" w:other="15"/>
          <w:pgNumType w:fmt="lowerRoman" w:start="5"/>
          <w:cols w:space="720"/>
        </w:sectPr>
      </w:pPr>
    </w:p>
    <w:p w14:paraId="43DF718F" w14:textId="77777777" w:rsidR="00455149" w:rsidRPr="004A2C5F" w:rsidRDefault="00455149"/>
    <w:p w14:paraId="6E14565C" w14:textId="77777777" w:rsidR="00455149" w:rsidRPr="004A2C5F" w:rsidRDefault="00455149">
      <w:pPr>
        <w:jc w:val="center"/>
        <w:rPr>
          <w:b/>
          <w:sz w:val="32"/>
        </w:rPr>
      </w:pPr>
      <w:r w:rsidRPr="004A2C5F">
        <w:rPr>
          <w:b/>
          <w:sz w:val="32"/>
        </w:rPr>
        <w:t>Table of Contents</w:t>
      </w:r>
    </w:p>
    <w:p w14:paraId="1D41F857" w14:textId="00160693" w:rsidR="006E642A" w:rsidRPr="00815C10" w:rsidRDefault="00764A9B">
      <w:pPr>
        <w:pStyle w:val="TOC1"/>
        <w:rPr>
          <w:rFonts w:ascii="Calibri" w:eastAsia="MS Mincho" w:hAnsi="Calibri"/>
          <w:b w:val="0"/>
          <w:noProof/>
          <w:sz w:val="22"/>
          <w:szCs w:val="22"/>
        </w:rPr>
      </w:pPr>
      <w:r w:rsidRPr="004A2C5F">
        <w:fldChar w:fldCharType="begin"/>
      </w:r>
      <w:r w:rsidRPr="004A2C5F">
        <w:instrText xml:space="preserve"> TOC \h \z \t "Part 1,1,Section Heading,2" </w:instrText>
      </w:r>
      <w:r w:rsidRPr="004A2C5F">
        <w:fldChar w:fldCharType="separate"/>
      </w:r>
      <w:hyperlink w:anchor="_Toc454620898" w:history="1">
        <w:r w:rsidR="006E642A" w:rsidRPr="004A2C5F">
          <w:rPr>
            <w:rStyle w:val="Hyperlink"/>
            <w:noProof/>
          </w:rPr>
          <w:t>PART 1 – Bidding Procedures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_Toc454620898 \h </w:instrText>
        </w:r>
        <w:r w:rsidR="006E642A" w:rsidRPr="004A2C5F">
          <w:rPr>
            <w:noProof/>
            <w:webHidden/>
          </w:rPr>
        </w:r>
        <w:r w:rsidR="006E642A" w:rsidRPr="004A2C5F">
          <w:rPr>
            <w:noProof/>
            <w:webHidden/>
          </w:rPr>
          <w:fldChar w:fldCharType="separate"/>
        </w:r>
        <w:r w:rsidR="00C10E54">
          <w:rPr>
            <w:noProof/>
            <w:webHidden/>
          </w:rPr>
          <w:t>3</w:t>
        </w:r>
        <w:r w:rsidR="006E642A" w:rsidRPr="004A2C5F">
          <w:rPr>
            <w:noProof/>
            <w:webHidden/>
          </w:rPr>
          <w:fldChar w:fldCharType="end"/>
        </w:r>
      </w:hyperlink>
    </w:p>
    <w:p w14:paraId="06E0F142" w14:textId="614B87E3" w:rsidR="006E642A" w:rsidRPr="00815C10" w:rsidRDefault="00D0442C">
      <w:pPr>
        <w:pStyle w:val="TOC2"/>
        <w:rPr>
          <w:rFonts w:ascii="Calibri" w:eastAsia="MS Mincho" w:hAnsi="Calibri"/>
          <w:sz w:val="22"/>
          <w:szCs w:val="22"/>
        </w:rPr>
      </w:pPr>
      <w:hyperlink w:anchor="_Toc454620899" w:history="1">
        <w:r w:rsidR="006E642A" w:rsidRPr="004A2C5F">
          <w:rPr>
            <w:rStyle w:val="Hyperlink"/>
          </w:rPr>
          <w:t>Section I - Instructions to Bidders</w:t>
        </w:r>
        <w:r w:rsidR="006E642A" w:rsidRPr="004A2C5F">
          <w:rPr>
            <w:webHidden/>
          </w:rPr>
          <w:tab/>
        </w:r>
        <w:r w:rsidR="006E642A" w:rsidRPr="004A2C5F">
          <w:rPr>
            <w:webHidden/>
          </w:rPr>
          <w:fldChar w:fldCharType="begin"/>
        </w:r>
        <w:r w:rsidR="006E642A" w:rsidRPr="004A2C5F">
          <w:rPr>
            <w:webHidden/>
          </w:rPr>
          <w:instrText xml:space="preserve"> PAGEREF _Toc454620899 \h </w:instrText>
        </w:r>
        <w:r w:rsidR="006E642A" w:rsidRPr="004A2C5F">
          <w:rPr>
            <w:webHidden/>
          </w:rPr>
        </w:r>
        <w:r w:rsidR="006E642A" w:rsidRPr="004A2C5F">
          <w:rPr>
            <w:webHidden/>
          </w:rPr>
          <w:fldChar w:fldCharType="separate"/>
        </w:r>
        <w:r w:rsidR="00C10E54">
          <w:rPr>
            <w:webHidden/>
          </w:rPr>
          <w:t>5</w:t>
        </w:r>
        <w:r w:rsidR="006E642A" w:rsidRPr="004A2C5F">
          <w:rPr>
            <w:webHidden/>
          </w:rPr>
          <w:fldChar w:fldCharType="end"/>
        </w:r>
      </w:hyperlink>
    </w:p>
    <w:p w14:paraId="7E9427AC" w14:textId="5180D632" w:rsidR="006E642A" w:rsidRPr="00815C10" w:rsidRDefault="00D0442C">
      <w:pPr>
        <w:pStyle w:val="TOC2"/>
        <w:rPr>
          <w:rFonts w:ascii="Calibri" w:eastAsia="MS Mincho" w:hAnsi="Calibri"/>
          <w:sz w:val="22"/>
          <w:szCs w:val="22"/>
        </w:rPr>
      </w:pPr>
      <w:hyperlink w:anchor="_Toc454620900" w:history="1">
        <w:r w:rsidR="006E642A" w:rsidRPr="004A2C5F">
          <w:rPr>
            <w:rStyle w:val="Hyperlink"/>
          </w:rPr>
          <w:t>Section II - Bid Data Sheet (BDS)</w:t>
        </w:r>
        <w:r w:rsidR="006E642A" w:rsidRPr="004A2C5F">
          <w:rPr>
            <w:webHidden/>
          </w:rPr>
          <w:tab/>
        </w:r>
        <w:r w:rsidR="006E642A" w:rsidRPr="004A2C5F">
          <w:rPr>
            <w:webHidden/>
          </w:rPr>
          <w:fldChar w:fldCharType="begin"/>
        </w:r>
        <w:r w:rsidR="006E642A" w:rsidRPr="004A2C5F">
          <w:rPr>
            <w:webHidden/>
          </w:rPr>
          <w:instrText xml:space="preserve"> PAGEREF _Toc454620900 \h </w:instrText>
        </w:r>
        <w:r w:rsidR="006E642A" w:rsidRPr="004A2C5F">
          <w:rPr>
            <w:webHidden/>
          </w:rPr>
        </w:r>
        <w:r w:rsidR="006E642A" w:rsidRPr="004A2C5F">
          <w:rPr>
            <w:webHidden/>
          </w:rPr>
          <w:fldChar w:fldCharType="separate"/>
        </w:r>
        <w:r w:rsidR="00C10E54">
          <w:rPr>
            <w:webHidden/>
          </w:rPr>
          <w:t>35</w:t>
        </w:r>
        <w:r w:rsidR="006E642A" w:rsidRPr="004A2C5F">
          <w:rPr>
            <w:webHidden/>
          </w:rPr>
          <w:fldChar w:fldCharType="end"/>
        </w:r>
      </w:hyperlink>
    </w:p>
    <w:p w14:paraId="14C2E241" w14:textId="3CC9747C" w:rsidR="006E642A" w:rsidRPr="00815C10" w:rsidRDefault="00D0442C">
      <w:pPr>
        <w:pStyle w:val="TOC2"/>
        <w:rPr>
          <w:rFonts w:ascii="Calibri" w:eastAsia="MS Mincho" w:hAnsi="Calibri"/>
          <w:sz w:val="22"/>
          <w:szCs w:val="22"/>
        </w:rPr>
      </w:pPr>
      <w:hyperlink w:anchor="_Toc454620901" w:history="1">
        <w:r w:rsidR="006E642A" w:rsidRPr="004A2C5F">
          <w:rPr>
            <w:rStyle w:val="Hyperlink"/>
          </w:rPr>
          <w:t>Section III - Evaluation and Qualification Criteria</w:t>
        </w:r>
        <w:r w:rsidR="006E642A" w:rsidRPr="004A2C5F">
          <w:rPr>
            <w:webHidden/>
          </w:rPr>
          <w:tab/>
        </w:r>
        <w:r w:rsidR="006E642A" w:rsidRPr="004A2C5F">
          <w:rPr>
            <w:webHidden/>
          </w:rPr>
          <w:fldChar w:fldCharType="begin"/>
        </w:r>
        <w:r w:rsidR="006E642A" w:rsidRPr="004A2C5F">
          <w:rPr>
            <w:webHidden/>
          </w:rPr>
          <w:instrText xml:space="preserve"> PAGEREF _Toc454620901 \h </w:instrText>
        </w:r>
        <w:r w:rsidR="006E642A" w:rsidRPr="004A2C5F">
          <w:rPr>
            <w:webHidden/>
          </w:rPr>
        </w:r>
        <w:r w:rsidR="006E642A" w:rsidRPr="004A2C5F">
          <w:rPr>
            <w:webHidden/>
          </w:rPr>
          <w:fldChar w:fldCharType="separate"/>
        </w:r>
        <w:r w:rsidR="00C10E54">
          <w:rPr>
            <w:webHidden/>
          </w:rPr>
          <w:t>41</w:t>
        </w:r>
        <w:r w:rsidR="006E642A" w:rsidRPr="004A2C5F">
          <w:rPr>
            <w:webHidden/>
          </w:rPr>
          <w:fldChar w:fldCharType="end"/>
        </w:r>
      </w:hyperlink>
    </w:p>
    <w:p w14:paraId="136E9954" w14:textId="1F03340E" w:rsidR="006E642A" w:rsidRPr="00815C10" w:rsidRDefault="00D0442C">
      <w:pPr>
        <w:pStyle w:val="TOC2"/>
        <w:rPr>
          <w:rFonts w:ascii="Calibri" w:eastAsia="MS Mincho" w:hAnsi="Calibri"/>
          <w:sz w:val="22"/>
          <w:szCs w:val="22"/>
        </w:rPr>
      </w:pPr>
      <w:hyperlink w:anchor="_Toc454620902" w:history="1">
        <w:r w:rsidR="006E642A" w:rsidRPr="004A2C5F">
          <w:rPr>
            <w:rStyle w:val="Hyperlink"/>
          </w:rPr>
          <w:t>Section IV - Bidding Forms</w:t>
        </w:r>
        <w:r w:rsidR="006E642A" w:rsidRPr="004A2C5F">
          <w:rPr>
            <w:webHidden/>
          </w:rPr>
          <w:tab/>
        </w:r>
        <w:r w:rsidR="006E642A" w:rsidRPr="004A2C5F">
          <w:rPr>
            <w:webHidden/>
          </w:rPr>
          <w:fldChar w:fldCharType="begin"/>
        </w:r>
        <w:r w:rsidR="006E642A" w:rsidRPr="004A2C5F">
          <w:rPr>
            <w:webHidden/>
          </w:rPr>
          <w:instrText xml:space="preserve"> PAGEREF _Toc454620902 \h </w:instrText>
        </w:r>
        <w:r w:rsidR="006E642A" w:rsidRPr="004A2C5F">
          <w:rPr>
            <w:webHidden/>
          </w:rPr>
        </w:r>
        <w:r w:rsidR="006E642A" w:rsidRPr="004A2C5F">
          <w:rPr>
            <w:webHidden/>
          </w:rPr>
          <w:fldChar w:fldCharType="separate"/>
        </w:r>
        <w:r w:rsidR="00C10E54">
          <w:rPr>
            <w:webHidden/>
          </w:rPr>
          <w:t>47</w:t>
        </w:r>
        <w:r w:rsidR="006E642A" w:rsidRPr="004A2C5F">
          <w:rPr>
            <w:webHidden/>
          </w:rPr>
          <w:fldChar w:fldCharType="end"/>
        </w:r>
      </w:hyperlink>
    </w:p>
    <w:p w14:paraId="14FCEA75" w14:textId="27C032CF" w:rsidR="006E642A" w:rsidRPr="00815C10" w:rsidRDefault="00D0442C">
      <w:pPr>
        <w:pStyle w:val="TOC2"/>
        <w:rPr>
          <w:rFonts w:ascii="Calibri" w:eastAsia="MS Mincho" w:hAnsi="Calibri"/>
          <w:sz w:val="22"/>
          <w:szCs w:val="22"/>
        </w:rPr>
      </w:pPr>
      <w:hyperlink w:anchor="_Toc454620903" w:history="1">
        <w:r w:rsidR="006E642A" w:rsidRPr="004A2C5F">
          <w:rPr>
            <w:rStyle w:val="Hyperlink"/>
          </w:rPr>
          <w:t>Section V - Eligible Countries</w:t>
        </w:r>
        <w:r w:rsidR="006E642A" w:rsidRPr="004A2C5F">
          <w:rPr>
            <w:webHidden/>
          </w:rPr>
          <w:tab/>
        </w:r>
        <w:r w:rsidR="006E642A" w:rsidRPr="004A2C5F">
          <w:rPr>
            <w:webHidden/>
          </w:rPr>
          <w:fldChar w:fldCharType="begin"/>
        </w:r>
        <w:r w:rsidR="006E642A" w:rsidRPr="004A2C5F">
          <w:rPr>
            <w:webHidden/>
          </w:rPr>
          <w:instrText xml:space="preserve"> PAGEREF _Toc454620903 \h </w:instrText>
        </w:r>
        <w:r w:rsidR="006E642A" w:rsidRPr="004A2C5F">
          <w:rPr>
            <w:webHidden/>
          </w:rPr>
        </w:r>
        <w:r w:rsidR="006E642A" w:rsidRPr="004A2C5F">
          <w:rPr>
            <w:webHidden/>
          </w:rPr>
          <w:fldChar w:fldCharType="separate"/>
        </w:r>
        <w:r w:rsidR="00C10E54">
          <w:rPr>
            <w:webHidden/>
          </w:rPr>
          <w:t>61</w:t>
        </w:r>
        <w:r w:rsidR="006E642A" w:rsidRPr="004A2C5F">
          <w:rPr>
            <w:webHidden/>
          </w:rPr>
          <w:fldChar w:fldCharType="end"/>
        </w:r>
      </w:hyperlink>
    </w:p>
    <w:p w14:paraId="45BB5429" w14:textId="64966590" w:rsidR="006E642A" w:rsidRPr="00815C10" w:rsidRDefault="00D0442C">
      <w:pPr>
        <w:pStyle w:val="TOC2"/>
        <w:rPr>
          <w:rFonts w:ascii="Calibri" w:eastAsia="MS Mincho" w:hAnsi="Calibri"/>
          <w:sz w:val="22"/>
          <w:szCs w:val="22"/>
        </w:rPr>
      </w:pPr>
      <w:hyperlink w:anchor="_Toc454620904" w:history="1">
        <w:r w:rsidR="006E642A" w:rsidRPr="004A2C5F">
          <w:rPr>
            <w:rStyle w:val="Hyperlink"/>
          </w:rPr>
          <w:t>Section VI - Fraud and Corruption</w:t>
        </w:r>
        <w:r w:rsidR="006E642A" w:rsidRPr="004A2C5F">
          <w:rPr>
            <w:webHidden/>
          </w:rPr>
          <w:tab/>
        </w:r>
        <w:r w:rsidR="006E642A" w:rsidRPr="004A2C5F">
          <w:rPr>
            <w:webHidden/>
          </w:rPr>
          <w:fldChar w:fldCharType="begin"/>
        </w:r>
        <w:r w:rsidR="006E642A" w:rsidRPr="004A2C5F">
          <w:rPr>
            <w:webHidden/>
          </w:rPr>
          <w:instrText xml:space="preserve"> PAGEREF _Toc454620904 \h </w:instrText>
        </w:r>
        <w:r w:rsidR="006E642A" w:rsidRPr="004A2C5F">
          <w:rPr>
            <w:webHidden/>
          </w:rPr>
        </w:r>
        <w:r w:rsidR="006E642A" w:rsidRPr="004A2C5F">
          <w:rPr>
            <w:webHidden/>
          </w:rPr>
          <w:fldChar w:fldCharType="separate"/>
        </w:r>
        <w:r w:rsidR="00C10E54">
          <w:rPr>
            <w:webHidden/>
          </w:rPr>
          <w:t>63</w:t>
        </w:r>
        <w:r w:rsidR="006E642A" w:rsidRPr="004A2C5F">
          <w:rPr>
            <w:webHidden/>
          </w:rPr>
          <w:fldChar w:fldCharType="end"/>
        </w:r>
      </w:hyperlink>
    </w:p>
    <w:p w14:paraId="3E987193" w14:textId="746040DE" w:rsidR="006E642A" w:rsidRPr="00815C10" w:rsidRDefault="00D0442C">
      <w:pPr>
        <w:pStyle w:val="TOC1"/>
        <w:rPr>
          <w:rFonts w:ascii="Calibri" w:eastAsia="MS Mincho" w:hAnsi="Calibri"/>
          <w:b w:val="0"/>
          <w:noProof/>
          <w:sz w:val="22"/>
          <w:szCs w:val="22"/>
        </w:rPr>
      </w:pPr>
      <w:hyperlink w:anchor="_Toc454620905" w:history="1">
        <w:r w:rsidR="006E642A" w:rsidRPr="004A2C5F">
          <w:rPr>
            <w:rStyle w:val="Hyperlink"/>
            <w:noProof/>
          </w:rPr>
          <w:t>PART 2 – Supply Requirements</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_Toc454620905 \h </w:instrText>
        </w:r>
        <w:r w:rsidR="006E642A" w:rsidRPr="004A2C5F">
          <w:rPr>
            <w:noProof/>
            <w:webHidden/>
          </w:rPr>
        </w:r>
        <w:r w:rsidR="006E642A" w:rsidRPr="004A2C5F">
          <w:rPr>
            <w:noProof/>
            <w:webHidden/>
          </w:rPr>
          <w:fldChar w:fldCharType="separate"/>
        </w:r>
        <w:r w:rsidR="00C10E54">
          <w:rPr>
            <w:noProof/>
            <w:webHidden/>
          </w:rPr>
          <w:t>67</w:t>
        </w:r>
        <w:r w:rsidR="006E642A" w:rsidRPr="004A2C5F">
          <w:rPr>
            <w:noProof/>
            <w:webHidden/>
          </w:rPr>
          <w:fldChar w:fldCharType="end"/>
        </w:r>
      </w:hyperlink>
    </w:p>
    <w:p w14:paraId="7949F595" w14:textId="04D8941F" w:rsidR="006E642A" w:rsidRPr="00815C10" w:rsidRDefault="00D0442C">
      <w:pPr>
        <w:pStyle w:val="TOC2"/>
        <w:rPr>
          <w:rFonts w:ascii="Calibri" w:eastAsia="MS Mincho" w:hAnsi="Calibri"/>
          <w:sz w:val="22"/>
          <w:szCs w:val="22"/>
        </w:rPr>
      </w:pPr>
      <w:hyperlink w:anchor="_Toc454620906" w:history="1">
        <w:r w:rsidR="006E642A" w:rsidRPr="004A2C5F">
          <w:rPr>
            <w:rStyle w:val="Hyperlink"/>
          </w:rPr>
          <w:t>Section VII - Schedule of Requirements</w:t>
        </w:r>
        <w:r w:rsidR="006E642A" w:rsidRPr="004A2C5F">
          <w:rPr>
            <w:webHidden/>
          </w:rPr>
          <w:tab/>
        </w:r>
        <w:r w:rsidR="006E642A" w:rsidRPr="004A2C5F">
          <w:rPr>
            <w:webHidden/>
          </w:rPr>
          <w:fldChar w:fldCharType="begin"/>
        </w:r>
        <w:r w:rsidR="006E642A" w:rsidRPr="004A2C5F">
          <w:rPr>
            <w:webHidden/>
          </w:rPr>
          <w:instrText xml:space="preserve"> PAGEREF _Toc454620906 \h </w:instrText>
        </w:r>
        <w:r w:rsidR="006E642A" w:rsidRPr="004A2C5F">
          <w:rPr>
            <w:webHidden/>
          </w:rPr>
        </w:r>
        <w:r w:rsidR="006E642A" w:rsidRPr="004A2C5F">
          <w:rPr>
            <w:webHidden/>
          </w:rPr>
          <w:fldChar w:fldCharType="separate"/>
        </w:r>
        <w:r w:rsidR="00C10E54">
          <w:rPr>
            <w:webHidden/>
          </w:rPr>
          <w:t>68</w:t>
        </w:r>
        <w:r w:rsidR="006E642A" w:rsidRPr="004A2C5F">
          <w:rPr>
            <w:webHidden/>
          </w:rPr>
          <w:fldChar w:fldCharType="end"/>
        </w:r>
      </w:hyperlink>
    </w:p>
    <w:p w14:paraId="255F4586" w14:textId="25125699" w:rsidR="006E642A" w:rsidRPr="00815C10" w:rsidRDefault="00D0442C">
      <w:pPr>
        <w:pStyle w:val="TOC1"/>
        <w:rPr>
          <w:rFonts w:ascii="Calibri" w:eastAsia="MS Mincho" w:hAnsi="Calibri"/>
          <w:b w:val="0"/>
          <w:noProof/>
          <w:sz w:val="22"/>
          <w:szCs w:val="22"/>
        </w:rPr>
      </w:pPr>
      <w:hyperlink w:anchor="_Toc454620907" w:history="1">
        <w:r w:rsidR="006E642A" w:rsidRPr="004A2C5F">
          <w:rPr>
            <w:rStyle w:val="Hyperlink"/>
            <w:noProof/>
          </w:rPr>
          <w:t>PART 3 - Contract</w:t>
        </w:r>
        <w:r w:rsidR="006E642A" w:rsidRPr="004A2C5F">
          <w:rPr>
            <w:noProof/>
            <w:webHidden/>
          </w:rPr>
          <w:tab/>
        </w:r>
        <w:r w:rsidR="006E642A" w:rsidRPr="004A2C5F">
          <w:rPr>
            <w:noProof/>
            <w:webHidden/>
          </w:rPr>
          <w:fldChar w:fldCharType="begin"/>
        </w:r>
        <w:r w:rsidR="006E642A" w:rsidRPr="004A2C5F">
          <w:rPr>
            <w:noProof/>
            <w:webHidden/>
          </w:rPr>
          <w:instrText xml:space="preserve"> PAGEREF _Toc454620907 \h </w:instrText>
        </w:r>
        <w:r w:rsidR="006E642A" w:rsidRPr="004A2C5F">
          <w:rPr>
            <w:noProof/>
            <w:webHidden/>
          </w:rPr>
        </w:r>
        <w:r w:rsidR="006E642A" w:rsidRPr="004A2C5F">
          <w:rPr>
            <w:noProof/>
            <w:webHidden/>
          </w:rPr>
          <w:fldChar w:fldCharType="separate"/>
        </w:r>
        <w:r w:rsidR="00C10E54">
          <w:rPr>
            <w:noProof/>
            <w:webHidden/>
          </w:rPr>
          <w:t>87</w:t>
        </w:r>
        <w:r w:rsidR="006E642A" w:rsidRPr="004A2C5F">
          <w:rPr>
            <w:noProof/>
            <w:webHidden/>
          </w:rPr>
          <w:fldChar w:fldCharType="end"/>
        </w:r>
      </w:hyperlink>
    </w:p>
    <w:p w14:paraId="52FAEAD6" w14:textId="134DCBA5" w:rsidR="006E642A" w:rsidRPr="00815C10" w:rsidRDefault="00D0442C">
      <w:pPr>
        <w:pStyle w:val="TOC2"/>
        <w:rPr>
          <w:rFonts w:ascii="Calibri" w:eastAsia="MS Mincho" w:hAnsi="Calibri"/>
          <w:sz w:val="22"/>
          <w:szCs w:val="22"/>
        </w:rPr>
      </w:pPr>
      <w:hyperlink w:anchor="_Toc454620908" w:history="1">
        <w:r w:rsidR="006E642A" w:rsidRPr="004A2C5F">
          <w:rPr>
            <w:rStyle w:val="Hyperlink"/>
          </w:rPr>
          <w:t>Section VIII - General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_Toc454620908 \h </w:instrText>
        </w:r>
        <w:r w:rsidR="006E642A" w:rsidRPr="004A2C5F">
          <w:rPr>
            <w:webHidden/>
          </w:rPr>
        </w:r>
        <w:r w:rsidR="006E642A" w:rsidRPr="004A2C5F">
          <w:rPr>
            <w:webHidden/>
          </w:rPr>
          <w:fldChar w:fldCharType="separate"/>
        </w:r>
        <w:r w:rsidR="00C10E54">
          <w:rPr>
            <w:webHidden/>
          </w:rPr>
          <w:t>88</w:t>
        </w:r>
        <w:r w:rsidR="006E642A" w:rsidRPr="004A2C5F">
          <w:rPr>
            <w:webHidden/>
          </w:rPr>
          <w:fldChar w:fldCharType="end"/>
        </w:r>
      </w:hyperlink>
    </w:p>
    <w:p w14:paraId="7F1006AE" w14:textId="13F05E5D" w:rsidR="006E642A" w:rsidRPr="00815C10" w:rsidRDefault="00D0442C">
      <w:pPr>
        <w:pStyle w:val="TOC2"/>
        <w:rPr>
          <w:rFonts w:ascii="Calibri" w:eastAsia="MS Mincho" w:hAnsi="Calibri"/>
          <w:sz w:val="22"/>
          <w:szCs w:val="22"/>
        </w:rPr>
      </w:pPr>
      <w:hyperlink w:anchor="_Toc454620909" w:history="1">
        <w:r w:rsidR="006E642A" w:rsidRPr="004A2C5F">
          <w:rPr>
            <w:rStyle w:val="Hyperlink"/>
          </w:rPr>
          <w:t>Section IX - Special Conditions of Contract</w:t>
        </w:r>
        <w:r w:rsidR="006E642A" w:rsidRPr="004A2C5F">
          <w:rPr>
            <w:webHidden/>
          </w:rPr>
          <w:tab/>
        </w:r>
        <w:r w:rsidR="006E642A" w:rsidRPr="004A2C5F">
          <w:rPr>
            <w:webHidden/>
          </w:rPr>
          <w:fldChar w:fldCharType="begin"/>
        </w:r>
        <w:r w:rsidR="006E642A" w:rsidRPr="004A2C5F">
          <w:rPr>
            <w:webHidden/>
          </w:rPr>
          <w:instrText xml:space="preserve"> PAGEREF _Toc454620909 \h </w:instrText>
        </w:r>
        <w:r w:rsidR="006E642A" w:rsidRPr="004A2C5F">
          <w:rPr>
            <w:webHidden/>
          </w:rPr>
        </w:r>
        <w:r w:rsidR="006E642A" w:rsidRPr="004A2C5F">
          <w:rPr>
            <w:webHidden/>
          </w:rPr>
          <w:fldChar w:fldCharType="separate"/>
        </w:r>
        <w:r w:rsidR="00C10E54">
          <w:rPr>
            <w:webHidden/>
          </w:rPr>
          <w:t>111</w:t>
        </w:r>
        <w:r w:rsidR="006E642A" w:rsidRPr="004A2C5F">
          <w:rPr>
            <w:webHidden/>
          </w:rPr>
          <w:fldChar w:fldCharType="end"/>
        </w:r>
      </w:hyperlink>
    </w:p>
    <w:p w14:paraId="24DD337B" w14:textId="2683479C" w:rsidR="006E642A" w:rsidRPr="00815C10" w:rsidRDefault="00D0442C">
      <w:pPr>
        <w:pStyle w:val="TOC2"/>
        <w:rPr>
          <w:rFonts w:ascii="Calibri" w:eastAsia="MS Mincho" w:hAnsi="Calibri"/>
          <w:sz w:val="22"/>
          <w:szCs w:val="22"/>
        </w:rPr>
      </w:pPr>
      <w:hyperlink w:anchor="_Toc454620910" w:history="1">
        <w:r w:rsidR="006E642A" w:rsidRPr="004A2C5F">
          <w:rPr>
            <w:rStyle w:val="Hyperlink"/>
          </w:rPr>
          <w:t>Section X - Contract Forms</w:t>
        </w:r>
        <w:r w:rsidR="006E642A" w:rsidRPr="004A2C5F">
          <w:rPr>
            <w:webHidden/>
          </w:rPr>
          <w:tab/>
        </w:r>
        <w:r w:rsidR="006E642A" w:rsidRPr="004A2C5F">
          <w:rPr>
            <w:webHidden/>
          </w:rPr>
          <w:fldChar w:fldCharType="begin"/>
        </w:r>
        <w:r w:rsidR="006E642A" w:rsidRPr="004A2C5F">
          <w:rPr>
            <w:webHidden/>
          </w:rPr>
          <w:instrText xml:space="preserve"> PAGEREF _Toc454620910 \h </w:instrText>
        </w:r>
        <w:r w:rsidR="006E642A" w:rsidRPr="004A2C5F">
          <w:rPr>
            <w:webHidden/>
          </w:rPr>
        </w:r>
        <w:r w:rsidR="006E642A" w:rsidRPr="004A2C5F">
          <w:rPr>
            <w:webHidden/>
          </w:rPr>
          <w:fldChar w:fldCharType="separate"/>
        </w:r>
        <w:r w:rsidR="00C10E54">
          <w:rPr>
            <w:webHidden/>
          </w:rPr>
          <w:t>119</w:t>
        </w:r>
        <w:r w:rsidR="006E642A" w:rsidRPr="004A2C5F">
          <w:rPr>
            <w:webHidden/>
          </w:rPr>
          <w:fldChar w:fldCharType="end"/>
        </w:r>
      </w:hyperlink>
    </w:p>
    <w:p w14:paraId="550CA94F" w14:textId="77777777" w:rsidR="00796460" w:rsidRPr="004A2C5F" w:rsidRDefault="00764A9B" w:rsidP="00652EBF">
      <w:r w:rsidRPr="004A2C5F">
        <w:fldChar w:fldCharType="end"/>
      </w:r>
    </w:p>
    <w:p w14:paraId="61C81B4E" w14:textId="77777777" w:rsidR="00764A9B" w:rsidRPr="004A2C5F" w:rsidRDefault="00764A9B" w:rsidP="00652EBF"/>
    <w:p w14:paraId="54CC76D8" w14:textId="77777777" w:rsidR="00764A9B" w:rsidRPr="004A2C5F" w:rsidRDefault="00764A9B" w:rsidP="00652EBF">
      <w:pPr>
        <w:sectPr w:rsidR="00764A9B" w:rsidRPr="004A2C5F" w:rsidSect="00EF3BD5">
          <w:headerReference w:type="first" r:id="rId11"/>
          <w:pgSz w:w="12240" w:h="15840" w:code="1"/>
          <w:pgMar w:top="1440" w:right="1440" w:bottom="1440" w:left="1800" w:header="720" w:footer="720" w:gutter="0"/>
          <w:paperSrc w:first="15" w:other="15"/>
          <w:pgNumType w:start="1" w:chapStyle="1"/>
          <w:cols w:space="720"/>
          <w:titlePg/>
        </w:sectPr>
      </w:pPr>
    </w:p>
    <w:p w14:paraId="42F831CE" w14:textId="77777777" w:rsidR="00455149" w:rsidRPr="004A2C5F" w:rsidRDefault="00455149" w:rsidP="00652EBF"/>
    <w:p w14:paraId="469B96E9" w14:textId="77777777" w:rsidR="00455149" w:rsidRPr="004A2C5F" w:rsidRDefault="00455149"/>
    <w:p w14:paraId="59F931C6" w14:textId="77777777" w:rsidR="00455149" w:rsidRPr="004A2C5F" w:rsidRDefault="00455149"/>
    <w:p w14:paraId="47F75D8F" w14:textId="77777777" w:rsidR="00455149" w:rsidRPr="004A2C5F" w:rsidRDefault="00455149"/>
    <w:p w14:paraId="77CD0E9D" w14:textId="77777777" w:rsidR="00455149" w:rsidRPr="004A2C5F" w:rsidRDefault="00455149"/>
    <w:p w14:paraId="10B68ACF" w14:textId="77777777" w:rsidR="00455149" w:rsidRPr="004A2C5F" w:rsidRDefault="00455149"/>
    <w:p w14:paraId="45F7DEB9" w14:textId="77777777" w:rsidR="00455149" w:rsidRPr="004A2C5F" w:rsidRDefault="00455149"/>
    <w:p w14:paraId="51282989" w14:textId="77777777" w:rsidR="00455149" w:rsidRPr="004A2C5F" w:rsidRDefault="00455149"/>
    <w:p w14:paraId="0CCE4DCE" w14:textId="77777777" w:rsidR="00455149" w:rsidRPr="004A2C5F" w:rsidRDefault="00455149"/>
    <w:p w14:paraId="618B93ED" w14:textId="77777777" w:rsidR="00455149" w:rsidRPr="004A2C5F" w:rsidRDefault="00455149"/>
    <w:p w14:paraId="42B6DEDD" w14:textId="77777777" w:rsidR="00455149" w:rsidRPr="004A2C5F" w:rsidRDefault="00455149"/>
    <w:p w14:paraId="7C90901C" w14:textId="77777777" w:rsidR="00455149" w:rsidRPr="004A2C5F" w:rsidRDefault="00455149"/>
    <w:p w14:paraId="50F57B7B" w14:textId="77777777" w:rsidR="00455149" w:rsidRPr="004A2C5F" w:rsidRDefault="00455149"/>
    <w:p w14:paraId="748EFA84" w14:textId="77777777" w:rsidR="00455149" w:rsidRPr="004A2C5F" w:rsidRDefault="00455149"/>
    <w:p w14:paraId="2C2D9C2E" w14:textId="77777777" w:rsidR="00455149" w:rsidRPr="004A2C5F" w:rsidRDefault="00455149"/>
    <w:p w14:paraId="6CCD5EDC" w14:textId="77777777" w:rsidR="00455149" w:rsidRPr="004A2C5F" w:rsidRDefault="00455149"/>
    <w:p w14:paraId="1DBD0912" w14:textId="77777777" w:rsidR="00455149" w:rsidRPr="004A2C5F" w:rsidRDefault="00455149"/>
    <w:p w14:paraId="7811C7C9" w14:textId="77777777" w:rsidR="00455149" w:rsidRPr="004A2C5F" w:rsidRDefault="00455149"/>
    <w:p w14:paraId="5D2A5876" w14:textId="77777777" w:rsidR="00455149" w:rsidRPr="004A2C5F" w:rsidRDefault="00455149"/>
    <w:p w14:paraId="3C909D2E" w14:textId="77777777" w:rsidR="00455149" w:rsidRPr="004A2C5F" w:rsidRDefault="00455149" w:rsidP="00764A9B">
      <w:pPr>
        <w:pStyle w:val="Part1"/>
      </w:pPr>
      <w:bookmarkStart w:id="11" w:name="_Toc438529596"/>
      <w:bookmarkStart w:id="12" w:name="_Toc438725752"/>
      <w:bookmarkStart w:id="13" w:name="_Toc438817747"/>
      <w:bookmarkStart w:id="14" w:name="_Toc438954441"/>
      <w:bookmarkStart w:id="15" w:name="_Toc461939615"/>
      <w:bookmarkStart w:id="16" w:name="_Toc347227538"/>
      <w:bookmarkStart w:id="17" w:name="_Toc436903894"/>
      <w:bookmarkStart w:id="18" w:name="_Toc454620898"/>
      <w:r w:rsidRPr="004A2C5F">
        <w:t>PART 1 – Bidding Procedures</w:t>
      </w:r>
      <w:bookmarkEnd w:id="11"/>
      <w:bookmarkEnd w:id="12"/>
      <w:bookmarkEnd w:id="13"/>
      <w:bookmarkEnd w:id="14"/>
      <w:bookmarkEnd w:id="15"/>
      <w:bookmarkEnd w:id="16"/>
      <w:bookmarkEnd w:id="17"/>
      <w:bookmarkEnd w:id="18"/>
    </w:p>
    <w:p w14:paraId="12EAC049" w14:textId="77777777" w:rsidR="00796460" w:rsidRPr="004A2C5F" w:rsidRDefault="00796460">
      <w:pPr>
        <w:pStyle w:val="Subtitle"/>
      </w:pPr>
      <w:bookmarkStart w:id="19" w:name="_Toc438954442"/>
      <w:bookmarkStart w:id="20" w:name="_Toc347227539"/>
    </w:p>
    <w:p w14:paraId="52DF6A70" w14:textId="77777777" w:rsidR="00796460" w:rsidRPr="004A2C5F" w:rsidRDefault="00796460">
      <w:pPr>
        <w:pStyle w:val="Subtitle"/>
        <w:sectPr w:rsidR="00796460" w:rsidRPr="004A2C5F" w:rsidSect="00293CEF">
          <w:headerReference w:type="even" r:id="rId12"/>
          <w:headerReference w:type="default" r:id="rId13"/>
          <w:headerReference w:type="first" r:id="rId14"/>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75F5E5AF" w14:textId="77777777" w:rsidTr="00796460">
        <w:trPr>
          <w:trHeight w:val="801"/>
        </w:trPr>
        <w:tc>
          <w:tcPr>
            <w:tcW w:w="9198" w:type="dxa"/>
            <w:vAlign w:val="center"/>
          </w:tcPr>
          <w:p w14:paraId="6003342F" w14:textId="77777777" w:rsidR="00455149" w:rsidRPr="004A2C5F" w:rsidRDefault="00455149" w:rsidP="00764A9B">
            <w:pPr>
              <w:pStyle w:val="SectionHeading"/>
            </w:pPr>
            <w:bookmarkStart w:id="21" w:name="_Toc436903895"/>
            <w:bookmarkStart w:id="22" w:name="_Toc454620899"/>
            <w:r w:rsidRPr="004A2C5F">
              <w:lastRenderedPageBreak/>
              <w:t>Section I</w:t>
            </w:r>
            <w:r w:rsidR="00F6778E" w:rsidRPr="004A2C5F">
              <w:t xml:space="preserve"> -</w:t>
            </w:r>
            <w:r w:rsidR="00B95321" w:rsidRPr="004A2C5F">
              <w:t xml:space="preserve"> </w:t>
            </w:r>
            <w:r w:rsidRPr="004A2C5F">
              <w:t>Instructions to Bidders</w:t>
            </w:r>
            <w:bookmarkEnd w:id="19"/>
            <w:bookmarkEnd w:id="20"/>
            <w:bookmarkEnd w:id="21"/>
            <w:bookmarkEnd w:id="22"/>
          </w:p>
        </w:tc>
      </w:tr>
    </w:tbl>
    <w:p w14:paraId="75795904" w14:textId="77777777" w:rsidR="00455149" w:rsidRPr="004A2C5F" w:rsidRDefault="00455149"/>
    <w:p w14:paraId="4B58E4C4" w14:textId="77777777" w:rsidR="00455149" w:rsidRPr="004A2C5F" w:rsidRDefault="00E9769A">
      <w:pPr>
        <w:jc w:val="center"/>
        <w:rPr>
          <w:b/>
          <w:sz w:val="32"/>
        </w:rPr>
      </w:pPr>
      <w:r w:rsidRPr="004A2C5F">
        <w:rPr>
          <w:b/>
          <w:sz w:val="32"/>
        </w:rPr>
        <w:t>Contents</w:t>
      </w:r>
    </w:p>
    <w:p w14:paraId="2C4D05DA" w14:textId="1E3A8605" w:rsidR="00E55795" w:rsidRPr="00815C10" w:rsidRDefault="00131C2E">
      <w:pPr>
        <w:pStyle w:val="TOC1"/>
        <w:rPr>
          <w:rFonts w:ascii="Calibri" w:eastAsia="MS Mincho" w:hAnsi="Calibri"/>
          <w:b w:val="0"/>
          <w:noProof/>
          <w:sz w:val="22"/>
          <w:szCs w:val="22"/>
        </w:rPr>
      </w:pPr>
      <w:r w:rsidRPr="004A2C5F">
        <w:fldChar w:fldCharType="begin"/>
      </w:r>
      <w:r w:rsidRPr="004A2C5F">
        <w:instrText xml:space="preserve"> TOC \h \z \t "Body Text 2,1,Sec1-Clauses + After:  10 pt1,2" </w:instrText>
      </w:r>
      <w:r w:rsidRPr="004A2C5F">
        <w:fldChar w:fldCharType="separate"/>
      </w:r>
      <w:hyperlink w:anchor="_Toc477878497" w:history="1">
        <w:r w:rsidR="00E55795" w:rsidRPr="0034582D">
          <w:rPr>
            <w:rStyle w:val="Hyperlink"/>
            <w:noProof/>
          </w:rPr>
          <w:t>A.</w:t>
        </w:r>
        <w:r w:rsidR="00E55795" w:rsidRPr="00815C10">
          <w:rPr>
            <w:rFonts w:ascii="Calibri" w:eastAsia="MS Mincho" w:hAnsi="Calibri"/>
            <w:b w:val="0"/>
            <w:noProof/>
            <w:sz w:val="22"/>
            <w:szCs w:val="22"/>
          </w:rPr>
          <w:tab/>
        </w:r>
        <w:r w:rsidR="00E55795" w:rsidRPr="0034582D">
          <w:rPr>
            <w:rStyle w:val="Hyperlink"/>
            <w:noProof/>
          </w:rPr>
          <w:t>General</w:t>
        </w:r>
        <w:r w:rsidR="00E55795">
          <w:rPr>
            <w:noProof/>
            <w:webHidden/>
          </w:rPr>
          <w:tab/>
        </w:r>
        <w:r w:rsidR="00E55795">
          <w:rPr>
            <w:noProof/>
            <w:webHidden/>
          </w:rPr>
          <w:fldChar w:fldCharType="begin"/>
        </w:r>
        <w:r w:rsidR="00E55795">
          <w:rPr>
            <w:noProof/>
            <w:webHidden/>
          </w:rPr>
          <w:instrText xml:space="preserve"> PAGEREF _Toc477878497 \h </w:instrText>
        </w:r>
        <w:r w:rsidR="00E55795">
          <w:rPr>
            <w:noProof/>
            <w:webHidden/>
          </w:rPr>
        </w:r>
        <w:r w:rsidR="00E55795">
          <w:rPr>
            <w:noProof/>
            <w:webHidden/>
          </w:rPr>
          <w:fldChar w:fldCharType="separate"/>
        </w:r>
        <w:r w:rsidR="00C10E54">
          <w:rPr>
            <w:noProof/>
            <w:webHidden/>
          </w:rPr>
          <w:t>7</w:t>
        </w:r>
        <w:r w:rsidR="00E55795">
          <w:rPr>
            <w:noProof/>
            <w:webHidden/>
          </w:rPr>
          <w:fldChar w:fldCharType="end"/>
        </w:r>
      </w:hyperlink>
    </w:p>
    <w:p w14:paraId="21E63D16" w14:textId="5892100E" w:rsidR="00E55795" w:rsidRPr="00815C10" w:rsidRDefault="00D0442C">
      <w:pPr>
        <w:pStyle w:val="TOC2"/>
        <w:rPr>
          <w:rFonts w:ascii="Calibri" w:eastAsia="MS Mincho" w:hAnsi="Calibri"/>
          <w:sz w:val="22"/>
          <w:szCs w:val="22"/>
        </w:rPr>
      </w:pPr>
      <w:hyperlink w:anchor="_Toc477878498" w:history="1">
        <w:r w:rsidR="00E55795" w:rsidRPr="0034582D">
          <w:rPr>
            <w:rStyle w:val="Hyperlink"/>
          </w:rPr>
          <w:t>1.</w:t>
        </w:r>
        <w:r w:rsidR="00E55795" w:rsidRPr="00815C10">
          <w:rPr>
            <w:rFonts w:ascii="Calibri" w:eastAsia="MS Mincho" w:hAnsi="Calibri"/>
            <w:sz w:val="22"/>
            <w:szCs w:val="22"/>
          </w:rPr>
          <w:tab/>
        </w:r>
        <w:r w:rsidR="00E55795" w:rsidRPr="0034582D">
          <w:rPr>
            <w:rStyle w:val="Hyperlink"/>
          </w:rPr>
          <w:t>Scope of Bid</w:t>
        </w:r>
        <w:r w:rsidR="00E55795">
          <w:rPr>
            <w:webHidden/>
          </w:rPr>
          <w:tab/>
        </w:r>
        <w:r w:rsidR="00E55795">
          <w:rPr>
            <w:webHidden/>
          </w:rPr>
          <w:fldChar w:fldCharType="begin"/>
        </w:r>
        <w:r w:rsidR="00E55795">
          <w:rPr>
            <w:webHidden/>
          </w:rPr>
          <w:instrText xml:space="preserve"> PAGEREF _Toc477878498 \h </w:instrText>
        </w:r>
        <w:r w:rsidR="00E55795">
          <w:rPr>
            <w:webHidden/>
          </w:rPr>
        </w:r>
        <w:r w:rsidR="00E55795">
          <w:rPr>
            <w:webHidden/>
          </w:rPr>
          <w:fldChar w:fldCharType="separate"/>
        </w:r>
        <w:r w:rsidR="00C10E54">
          <w:rPr>
            <w:webHidden/>
          </w:rPr>
          <w:t>7</w:t>
        </w:r>
        <w:r w:rsidR="00E55795">
          <w:rPr>
            <w:webHidden/>
          </w:rPr>
          <w:fldChar w:fldCharType="end"/>
        </w:r>
      </w:hyperlink>
    </w:p>
    <w:p w14:paraId="18C23402" w14:textId="7A7B7393" w:rsidR="00E55795" w:rsidRPr="00815C10" w:rsidRDefault="00D0442C">
      <w:pPr>
        <w:pStyle w:val="TOC2"/>
        <w:rPr>
          <w:rFonts w:ascii="Calibri" w:eastAsia="MS Mincho" w:hAnsi="Calibri"/>
          <w:sz w:val="22"/>
          <w:szCs w:val="22"/>
        </w:rPr>
      </w:pPr>
      <w:hyperlink w:anchor="_Toc477878499" w:history="1">
        <w:r w:rsidR="00E55795" w:rsidRPr="0034582D">
          <w:rPr>
            <w:rStyle w:val="Hyperlink"/>
          </w:rPr>
          <w:t>2.</w:t>
        </w:r>
        <w:r w:rsidR="00E55795" w:rsidRPr="00815C10">
          <w:rPr>
            <w:rFonts w:ascii="Calibri" w:eastAsia="MS Mincho" w:hAnsi="Calibri"/>
            <w:sz w:val="22"/>
            <w:szCs w:val="22"/>
          </w:rPr>
          <w:tab/>
        </w:r>
        <w:r w:rsidR="00E55795" w:rsidRPr="0034582D">
          <w:rPr>
            <w:rStyle w:val="Hyperlink"/>
          </w:rPr>
          <w:t>Source of Funds</w:t>
        </w:r>
        <w:r w:rsidR="00E55795">
          <w:rPr>
            <w:webHidden/>
          </w:rPr>
          <w:tab/>
        </w:r>
        <w:r w:rsidR="00E55795">
          <w:rPr>
            <w:webHidden/>
          </w:rPr>
          <w:fldChar w:fldCharType="begin"/>
        </w:r>
        <w:r w:rsidR="00E55795">
          <w:rPr>
            <w:webHidden/>
          </w:rPr>
          <w:instrText xml:space="preserve"> PAGEREF _Toc477878499 \h </w:instrText>
        </w:r>
        <w:r w:rsidR="00E55795">
          <w:rPr>
            <w:webHidden/>
          </w:rPr>
        </w:r>
        <w:r w:rsidR="00E55795">
          <w:rPr>
            <w:webHidden/>
          </w:rPr>
          <w:fldChar w:fldCharType="separate"/>
        </w:r>
        <w:r w:rsidR="00C10E54">
          <w:rPr>
            <w:webHidden/>
          </w:rPr>
          <w:t>7</w:t>
        </w:r>
        <w:r w:rsidR="00E55795">
          <w:rPr>
            <w:webHidden/>
          </w:rPr>
          <w:fldChar w:fldCharType="end"/>
        </w:r>
      </w:hyperlink>
    </w:p>
    <w:p w14:paraId="6D520159" w14:textId="43437E82" w:rsidR="00E55795" w:rsidRPr="00815C10" w:rsidRDefault="00D0442C">
      <w:pPr>
        <w:pStyle w:val="TOC2"/>
        <w:rPr>
          <w:rFonts w:ascii="Calibri" w:eastAsia="MS Mincho" w:hAnsi="Calibri"/>
          <w:sz w:val="22"/>
          <w:szCs w:val="22"/>
        </w:rPr>
      </w:pPr>
      <w:hyperlink w:anchor="_Toc477878500" w:history="1">
        <w:r w:rsidR="00E55795" w:rsidRPr="0034582D">
          <w:rPr>
            <w:rStyle w:val="Hyperlink"/>
          </w:rPr>
          <w:t>3.</w:t>
        </w:r>
        <w:r w:rsidR="00E55795" w:rsidRPr="00815C10">
          <w:rPr>
            <w:rFonts w:ascii="Calibri" w:eastAsia="MS Mincho" w:hAnsi="Calibri"/>
            <w:sz w:val="22"/>
            <w:szCs w:val="22"/>
          </w:rPr>
          <w:tab/>
        </w:r>
        <w:r w:rsidR="00E55795" w:rsidRPr="0034582D">
          <w:rPr>
            <w:rStyle w:val="Hyperlink"/>
          </w:rPr>
          <w:t>Fraud and Corruption</w:t>
        </w:r>
        <w:r w:rsidR="00E55795">
          <w:rPr>
            <w:webHidden/>
          </w:rPr>
          <w:tab/>
        </w:r>
        <w:r w:rsidR="00E55795">
          <w:rPr>
            <w:webHidden/>
          </w:rPr>
          <w:fldChar w:fldCharType="begin"/>
        </w:r>
        <w:r w:rsidR="00E55795">
          <w:rPr>
            <w:webHidden/>
          </w:rPr>
          <w:instrText xml:space="preserve"> PAGEREF _Toc477878500 \h </w:instrText>
        </w:r>
        <w:r w:rsidR="00E55795">
          <w:rPr>
            <w:webHidden/>
          </w:rPr>
        </w:r>
        <w:r w:rsidR="00E55795">
          <w:rPr>
            <w:webHidden/>
          </w:rPr>
          <w:fldChar w:fldCharType="separate"/>
        </w:r>
        <w:r w:rsidR="00C10E54">
          <w:rPr>
            <w:webHidden/>
          </w:rPr>
          <w:t>8</w:t>
        </w:r>
        <w:r w:rsidR="00E55795">
          <w:rPr>
            <w:webHidden/>
          </w:rPr>
          <w:fldChar w:fldCharType="end"/>
        </w:r>
      </w:hyperlink>
    </w:p>
    <w:p w14:paraId="7E0A9E40" w14:textId="6750B9C7" w:rsidR="00E55795" w:rsidRPr="00815C10" w:rsidRDefault="00D0442C">
      <w:pPr>
        <w:pStyle w:val="TOC2"/>
        <w:rPr>
          <w:rFonts w:ascii="Calibri" w:eastAsia="MS Mincho" w:hAnsi="Calibri"/>
          <w:sz w:val="22"/>
          <w:szCs w:val="22"/>
        </w:rPr>
      </w:pPr>
      <w:hyperlink w:anchor="_Toc477878501" w:history="1">
        <w:r w:rsidR="00E55795" w:rsidRPr="0034582D">
          <w:rPr>
            <w:rStyle w:val="Hyperlink"/>
          </w:rPr>
          <w:t>4.</w:t>
        </w:r>
        <w:r w:rsidR="00E55795" w:rsidRPr="00815C10">
          <w:rPr>
            <w:rFonts w:ascii="Calibri" w:eastAsia="MS Mincho" w:hAnsi="Calibri"/>
            <w:sz w:val="22"/>
            <w:szCs w:val="22"/>
          </w:rPr>
          <w:tab/>
        </w:r>
        <w:r w:rsidR="00E55795" w:rsidRPr="0034582D">
          <w:rPr>
            <w:rStyle w:val="Hyperlink"/>
          </w:rPr>
          <w:t>Eligible Bidders</w:t>
        </w:r>
        <w:r w:rsidR="00E55795">
          <w:rPr>
            <w:webHidden/>
          </w:rPr>
          <w:tab/>
        </w:r>
        <w:r w:rsidR="00E55795">
          <w:rPr>
            <w:webHidden/>
          </w:rPr>
          <w:fldChar w:fldCharType="begin"/>
        </w:r>
        <w:r w:rsidR="00E55795">
          <w:rPr>
            <w:webHidden/>
          </w:rPr>
          <w:instrText xml:space="preserve"> PAGEREF _Toc477878501 \h </w:instrText>
        </w:r>
        <w:r w:rsidR="00E55795">
          <w:rPr>
            <w:webHidden/>
          </w:rPr>
        </w:r>
        <w:r w:rsidR="00E55795">
          <w:rPr>
            <w:webHidden/>
          </w:rPr>
          <w:fldChar w:fldCharType="separate"/>
        </w:r>
        <w:r w:rsidR="00C10E54">
          <w:rPr>
            <w:webHidden/>
          </w:rPr>
          <w:t>8</w:t>
        </w:r>
        <w:r w:rsidR="00E55795">
          <w:rPr>
            <w:webHidden/>
          </w:rPr>
          <w:fldChar w:fldCharType="end"/>
        </w:r>
      </w:hyperlink>
    </w:p>
    <w:p w14:paraId="7866053E" w14:textId="1143B6A9" w:rsidR="00E55795" w:rsidRPr="00815C10" w:rsidRDefault="00D0442C">
      <w:pPr>
        <w:pStyle w:val="TOC2"/>
        <w:rPr>
          <w:rFonts w:ascii="Calibri" w:eastAsia="MS Mincho" w:hAnsi="Calibri"/>
          <w:sz w:val="22"/>
          <w:szCs w:val="22"/>
        </w:rPr>
      </w:pPr>
      <w:hyperlink w:anchor="_Toc477878502" w:history="1">
        <w:r w:rsidR="00E55795" w:rsidRPr="0034582D">
          <w:rPr>
            <w:rStyle w:val="Hyperlink"/>
          </w:rPr>
          <w:t>5.</w:t>
        </w:r>
        <w:r w:rsidR="00E55795" w:rsidRPr="00815C10">
          <w:rPr>
            <w:rFonts w:ascii="Calibri" w:eastAsia="MS Mincho" w:hAnsi="Calibri"/>
            <w:sz w:val="22"/>
            <w:szCs w:val="22"/>
          </w:rPr>
          <w:tab/>
        </w:r>
        <w:r w:rsidR="00E55795" w:rsidRPr="0034582D">
          <w:rPr>
            <w:rStyle w:val="Hyperlink"/>
          </w:rPr>
          <w:t>Eligible Goods and Related Services</w:t>
        </w:r>
        <w:r w:rsidR="00E55795">
          <w:rPr>
            <w:webHidden/>
          </w:rPr>
          <w:tab/>
        </w:r>
        <w:r w:rsidR="00E55795">
          <w:rPr>
            <w:webHidden/>
          </w:rPr>
          <w:fldChar w:fldCharType="begin"/>
        </w:r>
        <w:r w:rsidR="00E55795">
          <w:rPr>
            <w:webHidden/>
          </w:rPr>
          <w:instrText xml:space="preserve"> PAGEREF _Toc477878502 \h </w:instrText>
        </w:r>
        <w:r w:rsidR="00E55795">
          <w:rPr>
            <w:webHidden/>
          </w:rPr>
        </w:r>
        <w:r w:rsidR="00E55795">
          <w:rPr>
            <w:webHidden/>
          </w:rPr>
          <w:fldChar w:fldCharType="separate"/>
        </w:r>
        <w:r w:rsidR="00C10E54">
          <w:rPr>
            <w:webHidden/>
          </w:rPr>
          <w:t>11</w:t>
        </w:r>
        <w:r w:rsidR="00E55795">
          <w:rPr>
            <w:webHidden/>
          </w:rPr>
          <w:fldChar w:fldCharType="end"/>
        </w:r>
      </w:hyperlink>
    </w:p>
    <w:p w14:paraId="7CE40F6F" w14:textId="71565D19" w:rsidR="00E55795" w:rsidRPr="00815C10" w:rsidRDefault="00D0442C">
      <w:pPr>
        <w:pStyle w:val="TOC1"/>
        <w:rPr>
          <w:rFonts w:ascii="Calibri" w:eastAsia="MS Mincho" w:hAnsi="Calibri"/>
          <w:b w:val="0"/>
          <w:noProof/>
          <w:sz w:val="22"/>
          <w:szCs w:val="22"/>
        </w:rPr>
      </w:pPr>
      <w:hyperlink w:anchor="_Toc477878503" w:history="1">
        <w:r w:rsidR="00E55795" w:rsidRPr="0034582D">
          <w:rPr>
            <w:rStyle w:val="Hyperlink"/>
            <w:noProof/>
          </w:rPr>
          <w:t>B. Contents of Request for Bids Document</w:t>
        </w:r>
        <w:r w:rsidR="00E55795">
          <w:rPr>
            <w:noProof/>
            <w:webHidden/>
          </w:rPr>
          <w:tab/>
        </w:r>
        <w:r w:rsidR="00E55795">
          <w:rPr>
            <w:noProof/>
            <w:webHidden/>
          </w:rPr>
          <w:fldChar w:fldCharType="begin"/>
        </w:r>
        <w:r w:rsidR="00E55795">
          <w:rPr>
            <w:noProof/>
            <w:webHidden/>
          </w:rPr>
          <w:instrText xml:space="preserve"> PAGEREF _Toc477878503 \h </w:instrText>
        </w:r>
        <w:r w:rsidR="00E55795">
          <w:rPr>
            <w:noProof/>
            <w:webHidden/>
          </w:rPr>
        </w:r>
        <w:r w:rsidR="00E55795">
          <w:rPr>
            <w:noProof/>
            <w:webHidden/>
          </w:rPr>
          <w:fldChar w:fldCharType="separate"/>
        </w:r>
        <w:r w:rsidR="00C10E54">
          <w:rPr>
            <w:noProof/>
            <w:webHidden/>
          </w:rPr>
          <w:t>11</w:t>
        </w:r>
        <w:r w:rsidR="00E55795">
          <w:rPr>
            <w:noProof/>
            <w:webHidden/>
          </w:rPr>
          <w:fldChar w:fldCharType="end"/>
        </w:r>
      </w:hyperlink>
    </w:p>
    <w:p w14:paraId="54311587" w14:textId="0AFFD84F" w:rsidR="00E55795" w:rsidRPr="00815C10" w:rsidRDefault="00D0442C">
      <w:pPr>
        <w:pStyle w:val="TOC2"/>
        <w:rPr>
          <w:rFonts w:ascii="Calibri" w:eastAsia="MS Mincho" w:hAnsi="Calibri"/>
          <w:sz w:val="22"/>
          <w:szCs w:val="22"/>
        </w:rPr>
      </w:pPr>
      <w:hyperlink w:anchor="_Toc477878504" w:history="1">
        <w:r w:rsidR="00E55795" w:rsidRPr="0034582D">
          <w:rPr>
            <w:rStyle w:val="Hyperlink"/>
          </w:rPr>
          <w:t>6.</w:t>
        </w:r>
        <w:r w:rsidR="00E55795" w:rsidRPr="00815C10">
          <w:rPr>
            <w:rFonts w:ascii="Calibri" w:eastAsia="MS Mincho" w:hAnsi="Calibri"/>
            <w:sz w:val="22"/>
            <w:szCs w:val="22"/>
          </w:rPr>
          <w:tab/>
        </w:r>
        <w:r w:rsidR="00E55795" w:rsidRPr="0034582D">
          <w:rPr>
            <w:rStyle w:val="Hyperlink"/>
          </w:rPr>
          <w:t>Sections of Bidding Document</w:t>
        </w:r>
        <w:r w:rsidR="00E55795">
          <w:rPr>
            <w:webHidden/>
          </w:rPr>
          <w:tab/>
        </w:r>
        <w:r w:rsidR="00E55795">
          <w:rPr>
            <w:webHidden/>
          </w:rPr>
          <w:fldChar w:fldCharType="begin"/>
        </w:r>
        <w:r w:rsidR="00E55795">
          <w:rPr>
            <w:webHidden/>
          </w:rPr>
          <w:instrText xml:space="preserve"> PAGEREF _Toc477878504 \h </w:instrText>
        </w:r>
        <w:r w:rsidR="00E55795">
          <w:rPr>
            <w:webHidden/>
          </w:rPr>
        </w:r>
        <w:r w:rsidR="00E55795">
          <w:rPr>
            <w:webHidden/>
          </w:rPr>
          <w:fldChar w:fldCharType="separate"/>
        </w:r>
        <w:r w:rsidR="00C10E54">
          <w:rPr>
            <w:webHidden/>
          </w:rPr>
          <w:t>11</w:t>
        </w:r>
        <w:r w:rsidR="00E55795">
          <w:rPr>
            <w:webHidden/>
          </w:rPr>
          <w:fldChar w:fldCharType="end"/>
        </w:r>
      </w:hyperlink>
    </w:p>
    <w:p w14:paraId="7A13ADC9" w14:textId="4730CEBB" w:rsidR="00E55795" w:rsidRPr="00815C10" w:rsidRDefault="00D0442C">
      <w:pPr>
        <w:pStyle w:val="TOC2"/>
        <w:rPr>
          <w:rFonts w:ascii="Calibri" w:eastAsia="MS Mincho" w:hAnsi="Calibri"/>
          <w:sz w:val="22"/>
          <w:szCs w:val="22"/>
        </w:rPr>
      </w:pPr>
      <w:hyperlink w:anchor="_Toc477878505" w:history="1">
        <w:r w:rsidR="00E55795" w:rsidRPr="0034582D">
          <w:rPr>
            <w:rStyle w:val="Hyperlink"/>
          </w:rPr>
          <w:t>7.</w:t>
        </w:r>
        <w:r w:rsidR="00E55795" w:rsidRPr="00815C10">
          <w:rPr>
            <w:rFonts w:ascii="Calibri" w:eastAsia="MS Mincho" w:hAnsi="Calibri"/>
            <w:sz w:val="22"/>
            <w:szCs w:val="22"/>
          </w:rPr>
          <w:tab/>
        </w:r>
        <w:r w:rsidR="00E55795" w:rsidRPr="0034582D">
          <w:rPr>
            <w:rStyle w:val="Hyperlink"/>
          </w:rPr>
          <w:t>Clarification of Bidding Document</w:t>
        </w:r>
        <w:r w:rsidR="00E55795">
          <w:rPr>
            <w:webHidden/>
          </w:rPr>
          <w:tab/>
        </w:r>
        <w:r w:rsidR="00E55795">
          <w:rPr>
            <w:webHidden/>
          </w:rPr>
          <w:fldChar w:fldCharType="begin"/>
        </w:r>
        <w:r w:rsidR="00E55795">
          <w:rPr>
            <w:webHidden/>
          </w:rPr>
          <w:instrText xml:space="preserve"> PAGEREF _Toc477878505 \h </w:instrText>
        </w:r>
        <w:r w:rsidR="00E55795">
          <w:rPr>
            <w:webHidden/>
          </w:rPr>
        </w:r>
        <w:r w:rsidR="00E55795">
          <w:rPr>
            <w:webHidden/>
          </w:rPr>
          <w:fldChar w:fldCharType="separate"/>
        </w:r>
        <w:r w:rsidR="00C10E54">
          <w:rPr>
            <w:webHidden/>
          </w:rPr>
          <w:t>12</w:t>
        </w:r>
        <w:r w:rsidR="00E55795">
          <w:rPr>
            <w:webHidden/>
          </w:rPr>
          <w:fldChar w:fldCharType="end"/>
        </w:r>
      </w:hyperlink>
    </w:p>
    <w:p w14:paraId="5FFEFEBD" w14:textId="2B5F8944" w:rsidR="00E55795" w:rsidRPr="00815C10" w:rsidRDefault="00D0442C">
      <w:pPr>
        <w:pStyle w:val="TOC2"/>
        <w:rPr>
          <w:rFonts w:ascii="Calibri" w:eastAsia="MS Mincho" w:hAnsi="Calibri"/>
          <w:sz w:val="22"/>
          <w:szCs w:val="22"/>
        </w:rPr>
      </w:pPr>
      <w:hyperlink w:anchor="_Toc477878506" w:history="1">
        <w:r w:rsidR="00E55795" w:rsidRPr="0034582D">
          <w:rPr>
            <w:rStyle w:val="Hyperlink"/>
          </w:rPr>
          <w:t>8.</w:t>
        </w:r>
        <w:r w:rsidR="00E55795" w:rsidRPr="00815C10">
          <w:rPr>
            <w:rFonts w:ascii="Calibri" w:eastAsia="MS Mincho" w:hAnsi="Calibri"/>
            <w:sz w:val="22"/>
            <w:szCs w:val="22"/>
          </w:rPr>
          <w:tab/>
        </w:r>
        <w:r w:rsidR="00E55795" w:rsidRPr="0034582D">
          <w:rPr>
            <w:rStyle w:val="Hyperlink"/>
          </w:rPr>
          <w:t>Amendment of Bidding Document</w:t>
        </w:r>
        <w:r w:rsidR="00E55795">
          <w:rPr>
            <w:webHidden/>
          </w:rPr>
          <w:tab/>
        </w:r>
        <w:r w:rsidR="00E55795">
          <w:rPr>
            <w:webHidden/>
          </w:rPr>
          <w:fldChar w:fldCharType="begin"/>
        </w:r>
        <w:r w:rsidR="00E55795">
          <w:rPr>
            <w:webHidden/>
          </w:rPr>
          <w:instrText xml:space="preserve"> PAGEREF _Toc477878506 \h </w:instrText>
        </w:r>
        <w:r w:rsidR="00E55795">
          <w:rPr>
            <w:webHidden/>
          </w:rPr>
        </w:r>
        <w:r w:rsidR="00E55795">
          <w:rPr>
            <w:webHidden/>
          </w:rPr>
          <w:fldChar w:fldCharType="separate"/>
        </w:r>
        <w:r w:rsidR="00C10E54">
          <w:rPr>
            <w:webHidden/>
          </w:rPr>
          <w:t>13</w:t>
        </w:r>
        <w:r w:rsidR="00E55795">
          <w:rPr>
            <w:webHidden/>
          </w:rPr>
          <w:fldChar w:fldCharType="end"/>
        </w:r>
      </w:hyperlink>
    </w:p>
    <w:p w14:paraId="547F8947" w14:textId="26E829ED" w:rsidR="00E55795" w:rsidRPr="00815C10" w:rsidRDefault="00D0442C">
      <w:pPr>
        <w:pStyle w:val="TOC1"/>
        <w:rPr>
          <w:rFonts w:ascii="Calibri" w:eastAsia="MS Mincho" w:hAnsi="Calibri"/>
          <w:b w:val="0"/>
          <w:noProof/>
          <w:sz w:val="22"/>
          <w:szCs w:val="22"/>
        </w:rPr>
      </w:pPr>
      <w:hyperlink w:anchor="_Toc477878507" w:history="1">
        <w:r w:rsidR="00E55795" w:rsidRPr="0034582D">
          <w:rPr>
            <w:rStyle w:val="Hyperlink"/>
            <w:noProof/>
          </w:rPr>
          <w:t>C. Preparation of Bids</w:t>
        </w:r>
        <w:r w:rsidR="00E55795">
          <w:rPr>
            <w:noProof/>
            <w:webHidden/>
          </w:rPr>
          <w:tab/>
        </w:r>
        <w:r w:rsidR="00E55795">
          <w:rPr>
            <w:noProof/>
            <w:webHidden/>
          </w:rPr>
          <w:fldChar w:fldCharType="begin"/>
        </w:r>
        <w:r w:rsidR="00E55795">
          <w:rPr>
            <w:noProof/>
            <w:webHidden/>
          </w:rPr>
          <w:instrText xml:space="preserve"> PAGEREF _Toc477878507 \h </w:instrText>
        </w:r>
        <w:r w:rsidR="00E55795">
          <w:rPr>
            <w:noProof/>
            <w:webHidden/>
          </w:rPr>
        </w:r>
        <w:r w:rsidR="00E55795">
          <w:rPr>
            <w:noProof/>
            <w:webHidden/>
          </w:rPr>
          <w:fldChar w:fldCharType="separate"/>
        </w:r>
        <w:r w:rsidR="00C10E54">
          <w:rPr>
            <w:noProof/>
            <w:webHidden/>
          </w:rPr>
          <w:t>13</w:t>
        </w:r>
        <w:r w:rsidR="00E55795">
          <w:rPr>
            <w:noProof/>
            <w:webHidden/>
          </w:rPr>
          <w:fldChar w:fldCharType="end"/>
        </w:r>
      </w:hyperlink>
    </w:p>
    <w:p w14:paraId="3BC242DB" w14:textId="3029C4E0" w:rsidR="00E55795" w:rsidRPr="00815C10" w:rsidRDefault="00D0442C">
      <w:pPr>
        <w:pStyle w:val="TOC2"/>
        <w:rPr>
          <w:rFonts w:ascii="Calibri" w:eastAsia="MS Mincho" w:hAnsi="Calibri"/>
          <w:sz w:val="22"/>
          <w:szCs w:val="22"/>
        </w:rPr>
      </w:pPr>
      <w:hyperlink w:anchor="_Toc477878508" w:history="1">
        <w:r w:rsidR="00E55795" w:rsidRPr="0034582D">
          <w:rPr>
            <w:rStyle w:val="Hyperlink"/>
          </w:rPr>
          <w:t>9.</w:t>
        </w:r>
        <w:r w:rsidR="00E55795" w:rsidRPr="00815C10">
          <w:rPr>
            <w:rFonts w:ascii="Calibri" w:eastAsia="MS Mincho" w:hAnsi="Calibri"/>
            <w:sz w:val="22"/>
            <w:szCs w:val="22"/>
          </w:rPr>
          <w:tab/>
        </w:r>
        <w:r w:rsidR="00E55795" w:rsidRPr="0034582D">
          <w:rPr>
            <w:rStyle w:val="Hyperlink"/>
          </w:rPr>
          <w:t>Cost of Bidding</w:t>
        </w:r>
        <w:r w:rsidR="00E55795">
          <w:rPr>
            <w:webHidden/>
          </w:rPr>
          <w:tab/>
        </w:r>
        <w:r w:rsidR="00E55795">
          <w:rPr>
            <w:webHidden/>
          </w:rPr>
          <w:fldChar w:fldCharType="begin"/>
        </w:r>
        <w:r w:rsidR="00E55795">
          <w:rPr>
            <w:webHidden/>
          </w:rPr>
          <w:instrText xml:space="preserve"> PAGEREF _Toc477878508 \h </w:instrText>
        </w:r>
        <w:r w:rsidR="00E55795">
          <w:rPr>
            <w:webHidden/>
          </w:rPr>
        </w:r>
        <w:r w:rsidR="00E55795">
          <w:rPr>
            <w:webHidden/>
          </w:rPr>
          <w:fldChar w:fldCharType="separate"/>
        </w:r>
        <w:r w:rsidR="00C10E54">
          <w:rPr>
            <w:webHidden/>
          </w:rPr>
          <w:t>13</w:t>
        </w:r>
        <w:r w:rsidR="00E55795">
          <w:rPr>
            <w:webHidden/>
          </w:rPr>
          <w:fldChar w:fldCharType="end"/>
        </w:r>
      </w:hyperlink>
    </w:p>
    <w:p w14:paraId="268BB223" w14:textId="3CF4A4F6" w:rsidR="00E55795" w:rsidRPr="00815C10" w:rsidRDefault="00D0442C">
      <w:pPr>
        <w:pStyle w:val="TOC2"/>
        <w:rPr>
          <w:rFonts w:ascii="Calibri" w:eastAsia="MS Mincho" w:hAnsi="Calibri"/>
          <w:sz w:val="22"/>
          <w:szCs w:val="22"/>
        </w:rPr>
      </w:pPr>
      <w:hyperlink w:anchor="_Toc477878509" w:history="1">
        <w:r w:rsidR="00E55795" w:rsidRPr="0034582D">
          <w:rPr>
            <w:rStyle w:val="Hyperlink"/>
          </w:rPr>
          <w:t>10.</w:t>
        </w:r>
        <w:r w:rsidR="00E55795" w:rsidRPr="00815C10">
          <w:rPr>
            <w:rFonts w:ascii="Calibri" w:eastAsia="MS Mincho" w:hAnsi="Calibri"/>
            <w:sz w:val="22"/>
            <w:szCs w:val="22"/>
          </w:rPr>
          <w:tab/>
        </w:r>
        <w:r w:rsidR="00E55795" w:rsidRPr="0034582D">
          <w:rPr>
            <w:rStyle w:val="Hyperlink"/>
          </w:rPr>
          <w:t>Language of Bid</w:t>
        </w:r>
        <w:r w:rsidR="00E55795">
          <w:rPr>
            <w:webHidden/>
          </w:rPr>
          <w:tab/>
        </w:r>
        <w:r w:rsidR="00E55795">
          <w:rPr>
            <w:webHidden/>
          </w:rPr>
          <w:fldChar w:fldCharType="begin"/>
        </w:r>
        <w:r w:rsidR="00E55795">
          <w:rPr>
            <w:webHidden/>
          </w:rPr>
          <w:instrText xml:space="preserve"> PAGEREF _Toc477878509 \h </w:instrText>
        </w:r>
        <w:r w:rsidR="00E55795">
          <w:rPr>
            <w:webHidden/>
          </w:rPr>
        </w:r>
        <w:r w:rsidR="00E55795">
          <w:rPr>
            <w:webHidden/>
          </w:rPr>
          <w:fldChar w:fldCharType="separate"/>
        </w:r>
        <w:r w:rsidR="00C10E54">
          <w:rPr>
            <w:webHidden/>
          </w:rPr>
          <w:t>13</w:t>
        </w:r>
        <w:r w:rsidR="00E55795">
          <w:rPr>
            <w:webHidden/>
          </w:rPr>
          <w:fldChar w:fldCharType="end"/>
        </w:r>
      </w:hyperlink>
    </w:p>
    <w:p w14:paraId="583DB5BD" w14:textId="312C70CD" w:rsidR="00E55795" w:rsidRPr="00815C10" w:rsidRDefault="00D0442C">
      <w:pPr>
        <w:pStyle w:val="TOC2"/>
        <w:rPr>
          <w:rFonts w:ascii="Calibri" w:eastAsia="MS Mincho" w:hAnsi="Calibri"/>
          <w:sz w:val="22"/>
          <w:szCs w:val="22"/>
        </w:rPr>
      </w:pPr>
      <w:hyperlink w:anchor="_Toc477878510" w:history="1">
        <w:r w:rsidR="00E55795" w:rsidRPr="0034582D">
          <w:rPr>
            <w:rStyle w:val="Hyperlink"/>
          </w:rPr>
          <w:t>11.</w:t>
        </w:r>
        <w:r w:rsidR="00E55795" w:rsidRPr="00815C10">
          <w:rPr>
            <w:rFonts w:ascii="Calibri" w:eastAsia="MS Mincho" w:hAnsi="Calibri"/>
            <w:sz w:val="22"/>
            <w:szCs w:val="22"/>
          </w:rPr>
          <w:tab/>
        </w:r>
        <w:r w:rsidR="00E55795" w:rsidRPr="0034582D">
          <w:rPr>
            <w:rStyle w:val="Hyperlink"/>
          </w:rPr>
          <w:t>Documents Comprising the Bid</w:t>
        </w:r>
        <w:r w:rsidR="00E55795">
          <w:rPr>
            <w:webHidden/>
          </w:rPr>
          <w:tab/>
        </w:r>
        <w:r w:rsidR="00E55795">
          <w:rPr>
            <w:webHidden/>
          </w:rPr>
          <w:fldChar w:fldCharType="begin"/>
        </w:r>
        <w:r w:rsidR="00E55795">
          <w:rPr>
            <w:webHidden/>
          </w:rPr>
          <w:instrText xml:space="preserve"> PAGEREF _Toc477878510 \h </w:instrText>
        </w:r>
        <w:r w:rsidR="00E55795">
          <w:rPr>
            <w:webHidden/>
          </w:rPr>
        </w:r>
        <w:r w:rsidR="00E55795">
          <w:rPr>
            <w:webHidden/>
          </w:rPr>
          <w:fldChar w:fldCharType="separate"/>
        </w:r>
        <w:r w:rsidR="00C10E54">
          <w:rPr>
            <w:webHidden/>
          </w:rPr>
          <w:t>13</w:t>
        </w:r>
        <w:r w:rsidR="00E55795">
          <w:rPr>
            <w:webHidden/>
          </w:rPr>
          <w:fldChar w:fldCharType="end"/>
        </w:r>
      </w:hyperlink>
    </w:p>
    <w:p w14:paraId="5272095F" w14:textId="68641451" w:rsidR="00E55795" w:rsidRPr="00815C10" w:rsidRDefault="00D0442C">
      <w:pPr>
        <w:pStyle w:val="TOC2"/>
        <w:rPr>
          <w:rFonts w:ascii="Calibri" w:eastAsia="MS Mincho" w:hAnsi="Calibri"/>
          <w:sz w:val="22"/>
          <w:szCs w:val="22"/>
        </w:rPr>
      </w:pPr>
      <w:hyperlink w:anchor="_Toc477878511" w:history="1">
        <w:r w:rsidR="00E55795" w:rsidRPr="0034582D">
          <w:rPr>
            <w:rStyle w:val="Hyperlink"/>
          </w:rPr>
          <w:t>12.</w:t>
        </w:r>
        <w:r w:rsidR="00E55795" w:rsidRPr="00815C10">
          <w:rPr>
            <w:rFonts w:ascii="Calibri" w:eastAsia="MS Mincho" w:hAnsi="Calibri"/>
            <w:sz w:val="22"/>
            <w:szCs w:val="22"/>
          </w:rPr>
          <w:tab/>
        </w:r>
        <w:r w:rsidR="00E55795" w:rsidRPr="0034582D">
          <w:rPr>
            <w:rStyle w:val="Hyperlink"/>
          </w:rPr>
          <w:t>Letter of Bid and Price Schedules</w:t>
        </w:r>
        <w:r w:rsidR="00E55795">
          <w:rPr>
            <w:webHidden/>
          </w:rPr>
          <w:tab/>
        </w:r>
        <w:r w:rsidR="00E55795">
          <w:rPr>
            <w:webHidden/>
          </w:rPr>
          <w:fldChar w:fldCharType="begin"/>
        </w:r>
        <w:r w:rsidR="00E55795">
          <w:rPr>
            <w:webHidden/>
          </w:rPr>
          <w:instrText xml:space="preserve"> PAGEREF _Toc477878511 \h </w:instrText>
        </w:r>
        <w:r w:rsidR="00E55795">
          <w:rPr>
            <w:webHidden/>
          </w:rPr>
        </w:r>
        <w:r w:rsidR="00E55795">
          <w:rPr>
            <w:webHidden/>
          </w:rPr>
          <w:fldChar w:fldCharType="separate"/>
        </w:r>
        <w:r w:rsidR="00C10E54">
          <w:rPr>
            <w:webHidden/>
          </w:rPr>
          <w:t>14</w:t>
        </w:r>
        <w:r w:rsidR="00E55795">
          <w:rPr>
            <w:webHidden/>
          </w:rPr>
          <w:fldChar w:fldCharType="end"/>
        </w:r>
      </w:hyperlink>
    </w:p>
    <w:p w14:paraId="7BDE690F" w14:textId="6F2772D4" w:rsidR="00E55795" w:rsidRPr="00815C10" w:rsidRDefault="00D0442C">
      <w:pPr>
        <w:pStyle w:val="TOC2"/>
        <w:rPr>
          <w:rFonts w:ascii="Calibri" w:eastAsia="MS Mincho" w:hAnsi="Calibri"/>
          <w:sz w:val="22"/>
          <w:szCs w:val="22"/>
        </w:rPr>
      </w:pPr>
      <w:hyperlink w:anchor="_Toc477878512" w:history="1">
        <w:r w:rsidR="00E55795" w:rsidRPr="0034582D">
          <w:rPr>
            <w:rStyle w:val="Hyperlink"/>
          </w:rPr>
          <w:t>13.</w:t>
        </w:r>
        <w:r w:rsidR="00E55795" w:rsidRPr="00815C10">
          <w:rPr>
            <w:rFonts w:ascii="Calibri" w:eastAsia="MS Mincho" w:hAnsi="Calibri"/>
            <w:sz w:val="22"/>
            <w:szCs w:val="22"/>
          </w:rPr>
          <w:tab/>
        </w:r>
        <w:r w:rsidR="00E55795" w:rsidRPr="0034582D">
          <w:rPr>
            <w:rStyle w:val="Hyperlink"/>
          </w:rPr>
          <w:t>Alternative Bids</w:t>
        </w:r>
        <w:r w:rsidR="00E55795">
          <w:rPr>
            <w:webHidden/>
          </w:rPr>
          <w:tab/>
        </w:r>
        <w:r w:rsidR="00E55795">
          <w:rPr>
            <w:webHidden/>
          </w:rPr>
          <w:fldChar w:fldCharType="begin"/>
        </w:r>
        <w:r w:rsidR="00E55795">
          <w:rPr>
            <w:webHidden/>
          </w:rPr>
          <w:instrText xml:space="preserve"> PAGEREF _Toc477878512 \h </w:instrText>
        </w:r>
        <w:r w:rsidR="00E55795">
          <w:rPr>
            <w:webHidden/>
          </w:rPr>
        </w:r>
        <w:r w:rsidR="00E55795">
          <w:rPr>
            <w:webHidden/>
          </w:rPr>
          <w:fldChar w:fldCharType="separate"/>
        </w:r>
        <w:r w:rsidR="00C10E54">
          <w:rPr>
            <w:webHidden/>
          </w:rPr>
          <w:t>14</w:t>
        </w:r>
        <w:r w:rsidR="00E55795">
          <w:rPr>
            <w:webHidden/>
          </w:rPr>
          <w:fldChar w:fldCharType="end"/>
        </w:r>
      </w:hyperlink>
    </w:p>
    <w:p w14:paraId="1E7165B4" w14:textId="103E05C0" w:rsidR="00E55795" w:rsidRPr="00815C10" w:rsidRDefault="00D0442C">
      <w:pPr>
        <w:pStyle w:val="TOC2"/>
        <w:rPr>
          <w:rFonts w:ascii="Calibri" w:eastAsia="MS Mincho" w:hAnsi="Calibri"/>
          <w:sz w:val="22"/>
          <w:szCs w:val="22"/>
        </w:rPr>
      </w:pPr>
      <w:hyperlink w:anchor="_Toc477878513" w:history="1">
        <w:r w:rsidR="00E55795" w:rsidRPr="0034582D">
          <w:rPr>
            <w:rStyle w:val="Hyperlink"/>
          </w:rPr>
          <w:t>14.</w:t>
        </w:r>
        <w:r w:rsidR="00E55795" w:rsidRPr="00815C10">
          <w:rPr>
            <w:rFonts w:ascii="Calibri" w:eastAsia="MS Mincho" w:hAnsi="Calibri"/>
            <w:sz w:val="22"/>
            <w:szCs w:val="22"/>
          </w:rPr>
          <w:tab/>
        </w:r>
        <w:r w:rsidR="00E55795" w:rsidRPr="0034582D">
          <w:rPr>
            <w:rStyle w:val="Hyperlink"/>
          </w:rPr>
          <w:t>Bid Prices and Discounts</w:t>
        </w:r>
        <w:r w:rsidR="00E55795">
          <w:rPr>
            <w:webHidden/>
          </w:rPr>
          <w:tab/>
        </w:r>
        <w:r w:rsidR="00E55795">
          <w:rPr>
            <w:webHidden/>
          </w:rPr>
          <w:fldChar w:fldCharType="begin"/>
        </w:r>
        <w:r w:rsidR="00E55795">
          <w:rPr>
            <w:webHidden/>
          </w:rPr>
          <w:instrText xml:space="preserve"> PAGEREF _Toc477878513 \h </w:instrText>
        </w:r>
        <w:r w:rsidR="00E55795">
          <w:rPr>
            <w:webHidden/>
          </w:rPr>
        </w:r>
        <w:r w:rsidR="00E55795">
          <w:rPr>
            <w:webHidden/>
          </w:rPr>
          <w:fldChar w:fldCharType="separate"/>
        </w:r>
        <w:r w:rsidR="00C10E54">
          <w:rPr>
            <w:webHidden/>
          </w:rPr>
          <w:t>14</w:t>
        </w:r>
        <w:r w:rsidR="00E55795">
          <w:rPr>
            <w:webHidden/>
          </w:rPr>
          <w:fldChar w:fldCharType="end"/>
        </w:r>
      </w:hyperlink>
    </w:p>
    <w:p w14:paraId="7F576A9A" w14:textId="67067EA9" w:rsidR="00E55795" w:rsidRPr="00815C10" w:rsidRDefault="00D0442C">
      <w:pPr>
        <w:pStyle w:val="TOC2"/>
        <w:rPr>
          <w:rFonts w:ascii="Calibri" w:eastAsia="MS Mincho" w:hAnsi="Calibri"/>
          <w:sz w:val="22"/>
          <w:szCs w:val="22"/>
        </w:rPr>
      </w:pPr>
      <w:hyperlink w:anchor="_Toc477878514" w:history="1">
        <w:r w:rsidR="00E55795" w:rsidRPr="0034582D">
          <w:rPr>
            <w:rStyle w:val="Hyperlink"/>
          </w:rPr>
          <w:t>15.</w:t>
        </w:r>
        <w:r w:rsidR="00E55795" w:rsidRPr="00815C10">
          <w:rPr>
            <w:rFonts w:ascii="Calibri" w:eastAsia="MS Mincho" w:hAnsi="Calibri"/>
            <w:sz w:val="22"/>
            <w:szCs w:val="22"/>
          </w:rPr>
          <w:tab/>
        </w:r>
        <w:r w:rsidR="00E55795" w:rsidRPr="0034582D">
          <w:rPr>
            <w:rStyle w:val="Hyperlink"/>
          </w:rPr>
          <w:t>Currencies of Bid and Payment</w:t>
        </w:r>
        <w:r w:rsidR="00E55795">
          <w:rPr>
            <w:webHidden/>
          </w:rPr>
          <w:tab/>
        </w:r>
        <w:r w:rsidR="00E55795">
          <w:rPr>
            <w:webHidden/>
          </w:rPr>
          <w:fldChar w:fldCharType="begin"/>
        </w:r>
        <w:r w:rsidR="00E55795">
          <w:rPr>
            <w:webHidden/>
          </w:rPr>
          <w:instrText xml:space="preserve"> PAGEREF _Toc477878514 \h </w:instrText>
        </w:r>
        <w:r w:rsidR="00E55795">
          <w:rPr>
            <w:webHidden/>
          </w:rPr>
        </w:r>
        <w:r w:rsidR="00E55795">
          <w:rPr>
            <w:webHidden/>
          </w:rPr>
          <w:fldChar w:fldCharType="separate"/>
        </w:r>
        <w:r w:rsidR="00C10E54">
          <w:rPr>
            <w:webHidden/>
          </w:rPr>
          <w:t>16</w:t>
        </w:r>
        <w:r w:rsidR="00E55795">
          <w:rPr>
            <w:webHidden/>
          </w:rPr>
          <w:fldChar w:fldCharType="end"/>
        </w:r>
      </w:hyperlink>
    </w:p>
    <w:p w14:paraId="57A18955" w14:textId="5927B843" w:rsidR="00E55795" w:rsidRPr="00815C10" w:rsidRDefault="00D0442C">
      <w:pPr>
        <w:pStyle w:val="TOC2"/>
        <w:rPr>
          <w:rFonts w:ascii="Calibri" w:eastAsia="MS Mincho" w:hAnsi="Calibri"/>
          <w:sz w:val="22"/>
          <w:szCs w:val="22"/>
        </w:rPr>
      </w:pPr>
      <w:hyperlink w:anchor="_Toc477878515" w:history="1">
        <w:r w:rsidR="00E55795" w:rsidRPr="0034582D">
          <w:rPr>
            <w:rStyle w:val="Hyperlink"/>
          </w:rPr>
          <w:t>16.</w:t>
        </w:r>
        <w:r w:rsidR="00E55795" w:rsidRPr="00815C10">
          <w:rPr>
            <w:rFonts w:ascii="Calibri" w:eastAsia="MS Mincho" w:hAnsi="Calibri"/>
            <w:sz w:val="22"/>
            <w:szCs w:val="22"/>
          </w:rPr>
          <w:tab/>
        </w:r>
        <w:r w:rsidR="00E55795" w:rsidRPr="0034582D">
          <w:rPr>
            <w:rStyle w:val="Hyperlink"/>
          </w:rPr>
          <w:t>Documents Establishing the Eligibility and Conformity of the Goods and Related Services</w:t>
        </w:r>
        <w:r w:rsidR="00E55795">
          <w:rPr>
            <w:webHidden/>
          </w:rPr>
          <w:tab/>
        </w:r>
        <w:r w:rsidR="00E55795">
          <w:rPr>
            <w:webHidden/>
          </w:rPr>
          <w:fldChar w:fldCharType="begin"/>
        </w:r>
        <w:r w:rsidR="00E55795">
          <w:rPr>
            <w:webHidden/>
          </w:rPr>
          <w:instrText xml:space="preserve"> PAGEREF _Toc477878515 \h </w:instrText>
        </w:r>
        <w:r w:rsidR="00E55795">
          <w:rPr>
            <w:webHidden/>
          </w:rPr>
        </w:r>
        <w:r w:rsidR="00E55795">
          <w:rPr>
            <w:webHidden/>
          </w:rPr>
          <w:fldChar w:fldCharType="separate"/>
        </w:r>
        <w:r w:rsidR="00C10E54">
          <w:rPr>
            <w:webHidden/>
          </w:rPr>
          <w:t>16</w:t>
        </w:r>
        <w:r w:rsidR="00E55795">
          <w:rPr>
            <w:webHidden/>
          </w:rPr>
          <w:fldChar w:fldCharType="end"/>
        </w:r>
      </w:hyperlink>
    </w:p>
    <w:p w14:paraId="6B1E7797" w14:textId="751B6D2C" w:rsidR="00E55795" w:rsidRPr="00815C10" w:rsidRDefault="00D0442C">
      <w:pPr>
        <w:pStyle w:val="TOC2"/>
        <w:rPr>
          <w:rFonts w:ascii="Calibri" w:eastAsia="MS Mincho" w:hAnsi="Calibri"/>
          <w:sz w:val="22"/>
          <w:szCs w:val="22"/>
        </w:rPr>
      </w:pPr>
      <w:hyperlink w:anchor="_Toc477878516" w:history="1">
        <w:r w:rsidR="00E55795" w:rsidRPr="0034582D">
          <w:rPr>
            <w:rStyle w:val="Hyperlink"/>
          </w:rPr>
          <w:t>17.</w:t>
        </w:r>
        <w:r w:rsidR="00E55795" w:rsidRPr="00815C10">
          <w:rPr>
            <w:rFonts w:ascii="Calibri" w:eastAsia="MS Mincho" w:hAnsi="Calibri"/>
            <w:sz w:val="22"/>
            <w:szCs w:val="22"/>
          </w:rPr>
          <w:tab/>
        </w:r>
        <w:r w:rsidR="00E55795" w:rsidRPr="0034582D">
          <w:rPr>
            <w:rStyle w:val="Hyperlink"/>
          </w:rPr>
          <w:t>Documents Establishing the Eligibility and Qualifications of the Bidder</w:t>
        </w:r>
        <w:r w:rsidR="00E55795">
          <w:rPr>
            <w:webHidden/>
          </w:rPr>
          <w:tab/>
        </w:r>
        <w:r w:rsidR="00E55795">
          <w:rPr>
            <w:webHidden/>
          </w:rPr>
          <w:fldChar w:fldCharType="begin"/>
        </w:r>
        <w:r w:rsidR="00E55795">
          <w:rPr>
            <w:webHidden/>
          </w:rPr>
          <w:instrText xml:space="preserve"> PAGEREF _Toc477878516 \h </w:instrText>
        </w:r>
        <w:r w:rsidR="00E55795">
          <w:rPr>
            <w:webHidden/>
          </w:rPr>
        </w:r>
        <w:r w:rsidR="00E55795">
          <w:rPr>
            <w:webHidden/>
          </w:rPr>
          <w:fldChar w:fldCharType="separate"/>
        </w:r>
        <w:r w:rsidR="00C10E54">
          <w:rPr>
            <w:webHidden/>
          </w:rPr>
          <w:t>17</w:t>
        </w:r>
        <w:r w:rsidR="00E55795">
          <w:rPr>
            <w:webHidden/>
          </w:rPr>
          <w:fldChar w:fldCharType="end"/>
        </w:r>
      </w:hyperlink>
    </w:p>
    <w:p w14:paraId="0ADEC369" w14:textId="5B2639D3" w:rsidR="00E55795" w:rsidRPr="00815C10" w:rsidRDefault="00D0442C">
      <w:pPr>
        <w:pStyle w:val="TOC2"/>
        <w:rPr>
          <w:rFonts w:ascii="Calibri" w:eastAsia="MS Mincho" w:hAnsi="Calibri"/>
          <w:sz w:val="22"/>
          <w:szCs w:val="22"/>
        </w:rPr>
      </w:pPr>
      <w:hyperlink w:anchor="_Toc477878517" w:history="1">
        <w:r w:rsidR="00E55795" w:rsidRPr="0034582D">
          <w:rPr>
            <w:rStyle w:val="Hyperlink"/>
          </w:rPr>
          <w:t>18.</w:t>
        </w:r>
        <w:r w:rsidR="00E55795" w:rsidRPr="00815C10">
          <w:rPr>
            <w:rFonts w:ascii="Calibri" w:eastAsia="MS Mincho" w:hAnsi="Calibri"/>
            <w:sz w:val="22"/>
            <w:szCs w:val="22"/>
          </w:rPr>
          <w:tab/>
        </w:r>
        <w:r w:rsidR="00E55795" w:rsidRPr="0034582D">
          <w:rPr>
            <w:rStyle w:val="Hyperlink"/>
          </w:rPr>
          <w:t>Period of Validity of Bids</w:t>
        </w:r>
        <w:r w:rsidR="00E55795">
          <w:rPr>
            <w:webHidden/>
          </w:rPr>
          <w:tab/>
        </w:r>
        <w:r w:rsidR="00E55795">
          <w:rPr>
            <w:webHidden/>
          </w:rPr>
          <w:fldChar w:fldCharType="begin"/>
        </w:r>
        <w:r w:rsidR="00E55795">
          <w:rPr>
            <w:webHidden/>
          </w:rPr>
          <w:instrText xml:space="preserve"> PAGEREF _Toc477878517 \h </w:instrText>
        </w:r>
        <w:r w:rsidR="00E55795">
          <w:rPr>
            <w:webHidden/>
          </w:rPr>
        </w:r>
        <w:r w:rsidR="00E55795">
          <w:rPr>
            <w:webHidden/>
          </w:rPr>
          <w:fldChar w:fldCharType="separate"/>
        </w:r>
        <w:r w:rsidR="00C10E54">
          <w:rPr>
            <w:webHidden/>
          </w:rPr>
          <w:t>18</w:t>
        </w:r>
        <w:r w:rsidR="00E55795">
          <w:rPr>
            <w:webHidden/>
          </w:rPr>
          <w:fldChar w:fldCharType="end"/>
        </w:r>
      </w:hyperlink>
    </w:p>
    <w:p w14:paraId="1EFB47D2" w14:textId="688D3A23" w:rsidR="00E55795" w:rsidRPr="00815C10" w:rsidRDefault="00D0442C">
      <w:pPr>
        <w:pStyle w:val="TOC2"/>
        <w:rPr>
          <w:rFonts w:ascii="Calibri" w:eastAsia="MS Mincho" w:hAnsi="Calibri"/>
          <w:sz w:val="22"/>
          <w:szCs w:val="22"/>
        </w:rPr>
      </w:pPr>
      <w:hyperlink w:anchor="_Toc477878518" w:history="1">
        <w:r w:rsidR="00E55795" w:rsidRPr="0034582D">
          <w:rPr>
            <w:rStyle w:val="Hyperlink"/>
          </w:rPr>
          <w:t>19.</w:t>
        </w:r>
        <w:r w:rsidR="00E55795" w:rsidRPr="00815C10">
          <w:rPr>
            <w:rFonts w:ascii="Calibri" w:eastAsia="MS Mincho" w:hAnsi="Calibri"/>
            <w:sz w:val="22"/>
            <w:szCs w:val="22"/>
          </w:rPr>
          <w:tab/>
        </w:r>
        <w:r w:rsidR="00E55795" w:rsidRPr="0034582D">
          <w:rPr>
            <w:rStyle w:val="Hyperlink"/>
          </w:rPr>
          <w:t>Bid Security</w:t>
        </w:r>
        <w:r w:rsidR="00E55795">
          <w:rPr>
            <w:webHidden/>
          </w:rPr>
          <w:tab/>
        </w:r>
        <w:r w:rsidR="00E55795">
          <w:rPr>
            <w:webHidden/>
          </w:rPr>
          <w:fldChar w:fldCharType="begin"/>
        </w:r>
        <w:r w:rsidR="00E55795">
          <w:rPr>
            <w:webHidden/>
          </w:rPr>
          <w:instrText xml:space="preserve"> PAGEREF _Toc477878518 \h </w:instrText>
        </w:r>
        <w:r w:rsidR="00E55795">
          <w:rPr>
            <w:webHidden/>
          </w:rPr>
        </w:r>
        <w:r w:rsidR="00E55795">
          <w:rPr>
            <w:webHidden/>
          </w:rPr>
          <w:fldChar w:fldCharType="separate"/>
        </w:r>
        <w:r w:rsidR="00C10E54">
          <w:rPr>
            <w:webHidden/>
          </w:rPr>
          <w:t>18</w:t>
        </w:r>
        <w:r w:rsidR="00E55795">
          <w:rPr>
            <w:webHidden/>
          </w:rPr>
          <w:fldChar w:fldCharType="end"/>
        </w:r>
      </w:hyperlink>
    </w:p>
    <w:p w14:paraId="28FF115E" w14:textId="42216DF0" w:rsidR="00E55795" w:rsidRPr="00815C10" w:rsidRDefault="00D0442C">
      <w:pPr>
        <w:pStyle w:val="TOC2"/>
        <w:rPr>
          <w:rFonts w:ascii="Calibri" w:eastAsia="MS Mincho" w:hAnsi="Calibri"/>
          <w:sz w:val="22"/>
          <w:szCs w:val="22"/>
        </w:rPr>
      </w:pPr>
      <w:hyperlink w:anchor="_Toc477878519" w:history="1">
        <w:r w:rsidR="00E55795" w:rsidRPr="0034582D">
          <w:rPr>
            <w:rStyle w:val="Hyperlink"/>
          </w:rPr>
          <w:t>20.</w:t>
        </w:r>
        <w:r w:rsidR="00E55795" w:rsidRPr="00815C10">
          <w:rPr>
            <w:rFonts w:ascii="Calibri" w:eastAsia="MS Mincho" w:hAnsi="Calibri"/>
            <w:sz w:val="22"/>
            <w:szCs w:val="22"/>
          </w:rPr>
          <w:tab/>
        </w:r>
        <w:r w:rsidR="00E55795" w:rsidRPr="0034582D">
          <w:rPr>
            <w:rStyle w:val="Hyperlink"/>
          </w:rPr>
          <w:t>Format and Signing of Bid</w:t>
        </w:r>
        <w:r w:rsidR="00E55795">
          <w:rPr>
            <w:webHidden/>
          </w:rPr>
          <w:tab/>
        </w:r>
        <w:r w:rsidR="00E55795">
          <w:rPr>
            <w:webHidden/>
          </w:rPr>
          <w:fldChar w:fldCharType="begin"/>
        </w:r>
        <w:r w:rsidR="00E55795">
          <w:rPr>
            <w:webHidden/>
          </w:rPr>
          <w:instrText xml:space="preserve"> PAGEREF _Toc477878519 \h </w:instrText>
        </w:r>
        <w:r w:rsidR="00E55795">
          <w:rPr>
            <w:webHidden/>
          </w:rPr>
        </w:r>
        <w:r w:rsidR="00E55795">
          <w:rPr>
            <w:webHidden/>
          </w:rPr>
          <w:fldChar w:fldCharType="separate"/>
        </w:r>
        <w:r w:rsidR="00C10E54">
          <w:rPr>
            <w:webHidden/>
          </w:rPr>
          <w:t>20</w:t>
        </w:r>
        <w:r w:rsidR="00E55795">
          <w:rPr>
            <w:webHidden/>
          </w:rPr>
          <w:fldChar w:fldCharType="end"/>
        </w:r>
      </w:hyperlink>
    </w:p>
    <w:p w14:paraId="5C4A00F6" w14:textId="27174543" w:rsidR="00E55795" w:rsidRPr="00815C10" w:rsidRDefault="00D0442C">
      <w:pPr>
        <w:pStyle w:val="TOC1"/>
        <w:rPr>
          <w:rFonts w:ascii="Calibri" w:eastAsia="MS Mincho" w:hAnsi="Calibri"/>
          <w:b w:val="0"/>
          <w:noProof/>
          <w:sz w:val="22"/>
          <w:szCs w:val="22"/>
        </w:rPr>
      </w:pPr>
      <w:hyperlink w:anchor="_Toc477878520" w:history="1">
        <w:r w:rsidR="00E55795" w:rsidRPr="0034582D">
          <w:rPr>
            <w:rStyle w:val="Hyperlink"/>
            <w:noProof/>
          </w:rPr>
          <w:t>D. Submission and Opening of Bids</w:t>
        </w:r>
        <w:r w:rsidR="00E55795">
          <w:rPr>
            <w:noProof/>
            <w:webHidden/>
          </w:rPr>
          <w:tab/>
        </w:r>
        <w:r w:rsidR="00E55795">
          <w:rPr>
            <w:noProof/>
            <w:webHidden/>
          </w:rPr>
          <w:fldChar w:fldCharType="begin"/>
        </w:r>
        <w:r w:rsidR="00E55795">
          <w:rPr>
            <w:noProof/>
            <w:webHidden/>
          </w:rPr>
          <w:instrText xml:space="preserve"> PAGEREF _Toc477878520 \h </w:instrText>
        </w:r>
        <w:r w:rsidR="00E55795">
          <w:rPr>
            <w:noProof/>
            <w:webHidden/>
          </w:rPr>
        </w:r>
        <w:r w:rsidR="00E55795">
          <w:rPr>
            <w:noProof/>
            <w:webHidden/>
          </w:rPr>
          <w:fldChar w:fldCharType="separate"/>
        </w:r>
        <w:r w:rsidR="00C10E54">
          <w:rPr>
            <w:noProof/>
            <w:webHidden/>
          </w:rPr>
          <w:t>21</w:t>
        </w:r>
        <w:r w:rsidR="00E55795">
          <w:rPr>
            <w:noProof/>
            <w:webHidden/>
          </w:rPr>
          <w:fldChar w:fldCharType="end"/>
        </w:r>
      </w:hyperlink>
    </w:p>
    <w:p w14:paraId="1E13D7F4" w14:textId="2DB88DD5" w:rsidR="00E55795" w:rsidRPr="00815C10" w:rsidRDefault="00D0442C">
      <w:pPr>
        <w:pStyle w:val="TOC2"/>
        <w:rPr>
          <w:rFonts w:ascii="Calibri" w:eastAsia="MS Mincho" w:hAnsi="Calibri"/>
          <w:sz w:val="22"/>
          <w:szCs w:val="22"/>
        </w:rPr>
      </w:pPr>
      <w:hyperlink w:anchor="_Toc477878521" w:history="1">
        <w:r w:rsidR="00E55795" w:rsidRPr="0034582D">
          <w:rPr>
            <w:rStyle w:val="Hyperlink"/>
          </w:rPr>
          <w:t>21.</w:t>
        </w:r>
        <w:r w:rsidR="00E55795" w:rsidRPr="00815C10">
          <w:rPr>
            <w:rFonts w:ascii="Calibri" w:eastAsia="MS Mincho" w:hAnsi="Calibri"/>
            <w:sz w:val="22"/>
            <w:szCs w:val="22"/>
          </w:rPr>
          <w:tab/>
        </w:r>
        <w:r w:rsidR="00E55795" w:rsidRPr="0034582D">
          <w:rPr>
            <w:rStyle w:val="Hyperlink"/>
          </w:rPr>
          <w:t>Sealing and Marking of Bids</w:t>
        </w:r>
        <w:r w:rsidR="00E55795">
          <w:rPr>
            <w:webHidden/>
          </w:rPr>
          <w:tab/>
        </w:r>
        <w:r w:rsidR="00E55795">
          <w:rPr>
            <w:webHidden/>
          </w:rPr>
          <w:fldChar w:fldCharType="begin"/>
        </w:r>
        <w:r w:rsidR="00E55795">
          <w:rPr>
            <w:webHidden/>
          </w:rPr>
          <w:instrText xml:space="preserve"> PAGEREF _Toc477878521 \h </w:instrText>
        </w:r>
        <w:r w:rsidR="00E55795">
          <w:rPr>
            <w:webHidden/>
          </w:rPr>
        </w:r>
        <w:r w:rsidR="00E55795">
          <w:rPr>
            <w:webHidden/>
          </w:rPr>
          <w:fldChar w:fldCharType="separate"/>
        </w:r>
        <w:r w:rsidR="00C10E54">
          <w:rPr>
            <w:webHidden/>
          </w:rPr>
          <w:t>21</w:t>
        </w:r>
        <w:r w:rsidR="00E55795">
          <w:rPr>
            <w:webHidden/>
          </w:rPr>
          <w:fldChar w:fldCharType="end"/>
        </w:r>
      </w:hyperlink>
    </w:p>
    <w:p w14:paraId="7A506568" w14:textId="74101022" w:rsidR="00E55795" w:rsidRPr="00815C10" w:rsidRDefault="00D0442C">
      <w:pPr>
        <w:pStyle w:val="TOC2"/>
        <w:rPr>
          <w:rFonts w:ascii="Calibri" w:eastAsia="MS Mincho" w:hAnsi="Calibri"/>
          <w:sz w:val="22"/>
          <w:szCs w:val="22"/>
        </w:rPr>
      </w:pPr>
      <w:hyperlink w:anchor="_Toc477878522" w:history="1">
        <w:r w:rsidR="00E55795" w:rsidRPr="0034582D">
          <w:rPr>
            <w:rStyle w:val="Hyperlink"/>
          </w:rPr>
          <w:t>22.</w:t>
        </w:r>
        <w:r w:rsidR="00E55795" w:rsidRPr="00815C10">
          <w:rPr>
            <w:rFonts w:ascii="Calibri" w:eastAsia="MS Mincho" w:hAnsi="Calibri"/>
            <w:sz w:val="22"/>
            <w:szCs w:val="22"/>
          </w:rPr>
          <w:tab/>
        </w:r>
        <w:r w:rsidR="00E55795" w:rsidRPr="0034582D">
          <w:rPr>
            <w:rStyle w:val="Hyperlink"/>
          </w:rPr>
          <w:t>Deadline for Submission of Bids</w:t>
        </w:r>
        <w:r w:rsidR="00E55795">
          <w:rPr>
            <w:webHidden/>
          </w:rPr>
          <w:tab/>
        </w:r>
        <w:r w:rsidR="00E55795">
          <w:rPr>
            <w:webHidden/>
          </w:rPr>
          <w:fldChar w:fldCharType="begin"/>
        </w:r>
        <w:r w:rsidR="00E55795">
          <w:rPr>
            <w:webHidden/>
          </w:rPr>
          <w:instrText xml:space="preserve"> PAGEREF _Toc477878522 \h </w:instrText>
        </w:r>
        <w:r w:rsidR="00E55795">
          <w:rPr>
            <w:webHidden/>
          </w:rPr>
        </w:r>
        <w:r w:rsidR="00E55795">
          <w:rPr>
            <w:webHidden/>
          </w:rPr>
          <w:fldChar w:fldCharType="separate"/>
        </w:r>
        <w:r w:rsidR="00C10E54">
          <w:rPr>
            <w:webHidden/>
          </w:rPr>
          <w:t>22</w:t>
        </w:r>
        <w:r w:rsidR="00E55795">
          <w:rPr>
            <w:webHidden/>
          </w:rPr>
          <w:fldChar w:fldCharType="end"/>
        </w:r>
      </w:hyperlink>
    </w:p>
    <w:p w14:paraId="794F48B4" w14:textId="088CB122" w:rsidR="00E55795" w:rsidRPr="00815C10" w:rsidRDefault="00D0442C">
      <w:pPr>
        <w:pStyle w:val="TOC2"/>
        <w:rPr>
          <w:rFonts w:ascii="Calibri" w:eastAsia="MS Mincho" w:hAnsi="Calibri"/>
          <w:sz w:val="22"/>
          <w:szCs w:val="22"/>
        </w:rPr>
      </w:pPr>
      <w:hyperlink w:anchor="_Toc477878523" w:history="1">
        <w:r w:rsidR="00E55795" w:rsidRPr="0034582D">
          <w:rPr>
            <w:rStyle w:val="Hyperlink"/>
          </w:rPr>
          <w:t>23.</w:t>
        </w:r>
        <w:r w:rsidR="00E55795" w:rsidRPr="00815C10">
          <w:rPr>
            <w:rFonts w:ascii="Calibri" w:eastAsia="MS Mincho" w:hAnsi="Calibri"/>
            <w:sz w:val="22"/>
            <w:szCs w:val="22"/>
          </w:rPr>
          <w:tab/>
        </w:r>
        <w:r w:rsidR="00E55795" w:rsidRPr="0034582D">
          <w:rPr>
            <w:rStyle w:val="Hyperlink"/>
          </w:rPr>
          <w:t>Late Bids</w:t>
        </w:r>
        <w:r w:rsidR="00E55795">
          <w:rPr>
            <w:webHidden/>
          </w:rPr>
          <w:tab/>
        </w:r>
        <w:r w:rsidR="00E55795">
          <w:rPr>
            <w:webHidden/>
          </w:rPr>
          <w:fldChar w:fldCharType="begin"/>
        </w:r>
        <w:r w:rsidR="00E55795">
          <w:rPr>
            <w:webHidden/>
          </w:rPr>
          <w:instrText xml:space="preserve"> PAGEREF _Toc477878523 \h </w:instrText>
        </w:r>
        <w:r w:rsidR="00E55795">
          <w:rPr>
            <w:webHidden/>
          </w:rPr>
        </w:r>
        <w:r w:rsidR="00E55795">
          <w:rPr>
            <w:webHidden/>
          </w:rPr>
          <w:fldChar w:fldCharType="separate"/>
        </w:r>
        <w:r w:rsidR="00C10E54">
          <w:rPr>
            <w:webHidden/>
          </w:rPr>
          <w:t>22</w:t>
        </w:r>
        <w:r w:rsidR="00E55795">
          <w:rPr>
            <w:webHidden/>
          </w:rPr>
          <w:fldChar w:fldCharType="end"/>
        </w:r>
      </w:hyperlink>
    </w:p>
    <w:p w14:paraId="71A52064" w14:textId="38DAEF56" w:rsidR="00E55795" w:rsidRPr="00815C10" w:rsidRDefault="00D0442C">
      <w:pPr>
        <w:pStyle w:val="TOC2"/>
        <w:rPr>
          <w:rFonts w:ascii="Calibri" w:eastAsia="MS Mincho" w:hAnsi="Calibri"/>
          <w:sz w:val="22"/>
          <w:szCs w:val="22"/>
        </w:rPr>
      </w:pPr>
      <w:hyperlink w:anchor="_Toc477878524" w:history="1">
        <w:r w:rsidR="00E55795" w:rsidRPr="0034582D">
          <w:rPr>
            <w:rStyle w:val="Hyperlink"/>
          </w:rPr>
          <w:t>24.</w:t>
        </w:r>
        <w:r w:rsidR="00E55795" w:rsidRPr="00815C10">
          <w:rPr>
            <w:rFonts w:ascii="Calibri" w:eastAsia="MS Mincho" w:hAnsi="Calibri"/>
            <w:sz w:val="22"/>
            <w:szCs w:val="22"/>
          </w:rPr>
          <w:tab/>
        </w:r>
        <w:r w:rsidR="00E55795" w:rsidRPr="0034582D">
          <w:rPr>
            <w:rStyle w:val="Hyperlink"/>
          </w:rPr>
          <w:t>Withdrawal, Substitution, and Modification of Bids</w:t>
        </w:r>
        <w:r w:rsidR="00E55795">
          <w:rPr>
            <w:webHidden/>
          </w:rPr>
          <w:tab/>
        </w:r>
        <w:r w:rsidR="00E55795">
          <w:rPr>
            <w:webHidden/>
          </w:rPr>
          <w:fldChar w:fldCharType="begin"/>
        </w:r>
        <w:r w:rsidR="00E55795">
          <w:rPr>
            <w:webHidden/>
          </w:rPr>
          <w:instrText xml:space="preserve"> PAGEREF _Toc477878524 \h </w:instrText>
        </w:r>
        <w:r w:rsidR="00E55795">
          <w:rPr>
            <w:webHidden/>
          </w:rPr>
        </w:r>
        <w:r w:rsidR="00E55795">
          <w:rPr>
            <w:webHidden/>
          </w:rPr>
          <w:fldChar w:fldCharType="separate"/>
        </w:r>
        <w:r w:rsidR="00C10E54">
          <w:rPr>
            <w:webHidden/>
          </w:rPr>
          <w:t>22</w:t>
        </w:r>
        <w:r w:rsidR="00E55795">
          <w:rPr>
            <w:webHidden/>
          </w:rPr>
          <w:fldChar w:fldCharType="end"/>
        </w:r>
      </w:hyperlink>
    </w:p>
    <w:p w14:paraId="66D89808" w14:textId="5A15C6BA" w:rsidR="00E55795" w:rsidRPr="00815C10" w:rsidRDefault="00D0442C">
      <w:pPr>
        <w:pStyle w:val="TOC2"/>
        <w:rPr>
          <w:rFonts w:ascii="Calibri" w:eastAsia="MS Mincho" w:hAnsi="Calibri"/>
          <w:sz w:val="22"/>
          <w:szCs w:val="22"/>
        </w:rPr>
      </w:pPr>
      <w:hyperlink w:anchor="_Toc477878525" w:history="1">
        <w:r w:rsidR="00E55795" w:rsidRPr="0034582D">
          <w:rPr>
            <w:rStyle w:val="Hyperlink"/>
          </w:rPr>
          <w:t>25.</w:t>
        </w:r>
        <w:r w:rsidR="00E55795" w:rsidRPr="00815C10">
          <w:rPr>
            <w:rFonts w:ascii="Calibri" w:eastAsia="MS Mincho" w:hAnsi="Calibri"/>
            <w:sz w:val="22"/>
            <w:szCs w:val="22"/>
          </w:rPr>
          <w:tab/>
        </w:r>
        <w:r w:rsidR="00E55795" w:rsidRPr="0034582D">
          <w:rPr>
            <w:rStyle w:val="Hyperlink"/>
          </w:rPr>
          <w:t>Bid Opening</w:t>
        </w:r>
        <w:r w:rsidR="00E55795">
          <w:rPr>
            <w:webHidden/>
          </w:rPr>
          <w:tab/>
        </w:r>
        <w:r w:rsidR="00E55795">
          <w:rPr>
            <w:webHidden/>
          </w:rPr>
          <w:fldChar w:fldCharType="begin"/>
        </w:r>
        <w:r w:rsidR="00E55795">
          <w:rPr>
            <w:webHidden/>
          </w:rPr>
          <w:instrText xml:space="preserve"> PAGEREF _Toc477878525 \h </w:instrText>
        </w:r>
        <w:r w:rsidR="00E55795">
          <w:rPr>
            <w:webHidden/>
          </w:rPr>
        </w:r>
        <w:r w:rsidR="00E55795">
          <w:rPr>
            <w:webHidden/>
          </w:rPr>
          <w:fldChar w:fldCharType="separate"/>
        </w:r>
        <w:r w:rsidR="00C10E54">
          <w:rPr>
            <w:webHidden/>
          </w:rPr>
          <w:t>23</w:t>
        </w:r>
        <w:r w:rsidR="00E55795">
          <w:rPr>
            <w:webHidden/>
          </w:rPr>
          <w:fldChar w:fldCharType="end"/>
        </w:r>
      </w:hyperlink>
    </w:p>
    <w:p w14:paraId="1E4D66EA" w14:textId="0D2B52BE" w:rsidR="00E55795" w:rsidRPr="00815C10" w:rsidRDefault="00D0442C">
      <w:pPr>
        <w:pStyle w:val="TOC1"/>
        <w:rPr>
          <w:rFonts w:ascii="Calibri" w:eastAsia="MS Mincho" w:hAnsi="Calibri"/>
          <w:b w:val="0"/>
          <w:noProof/>
          <w:sz w:val="22"/>
          <w:szCs w:val="22"/>
        </w:rPr>
      </w:pPr>
      <w:hyperlink w:anchor="_Toc477878526" w:history="1">
        <w:r w:rsidR="00E55795" w:rsidRPr="0034582D">
          <w:rPr>
            <w:rStyle w:val="Hyperlink"/>
            <w:noProof/>
          </w:rPr>
          <w:t>E. Evaluation and Comparison of Bids</w:t>
        </w:r>
        <w:r w:rsidR="00E55795">
          <w:rPr>
            <w:noProof/>
            <w:webHidden/>
          </w:rPr>
          <w:tab/>
        </w:r>
        <w:r w:rsidR="00E55795">
          <w:rPr>
            <w:noProof/>
            <w:webHidden/>
          </w:rPr>
          <w:fldChar w:fldCharType="begin"/>
        </w:r>
        <w:r w:rsidR="00E55795">
          <w:rPr>
            <w:noProof/>
            <w:webHidden/>
          </w:rPr>
          <w:instrText xml:space="preserve"> PAGEREF _Toc477878526 \h </w:instrText>
        </w:r>
        <w:r w:rsidR="00E55795">
          <w:rPr>
            <w:noProof/>
            <w:webHidden/>
          </w:rPr>
        </w:r>
        <w:r w:rsidR="00E55795">
          <w:rPr>
            <w:noProof/>
            <w:webHidden/>
          </w:rPr>
          <w:fldChar w:fldCharType="separate"/>
        </w:r>
        <w:r w:rsidR="00C10E54">
          <w:rPr>
            <w:noProof/>
            <w:webHidden/>
          </w:rPr>
          <w:t>25</w:t>
        </w:r>
        <w:r w:rsidR="00E55795">
          <w:rPr>
            <w:noProof/>
            <w:webHidden/>
          </w:rPr>
          <w:fldChar w:fldCharType="end"/>
        </w:r>
      </w:hyperlink>
    </w:p>
    <w:p w14:paraId="1A71EA17" w14:textId="15D1422F" w:rsidR="00E55795" w:rsidRPr="00815C10" w:rsidRDefault="00D0442C">
      <w:pPr>
        <w:pStyle w:val="TOC2"/>
        <w:rPr>
          <w:rFonts w:ascii="Calibri" w:eastAsia="MS Mincho" w:hAnsi="Calibri"/>
          <w:sz w:val="22"/>
          <w:szCs w:val="22"/>
        </w:rPr>
      </w:pPr>
      <w:hyperlink w:anchor="_Toc477878527" w:history="1">
        <w:r w:rsidR="00E55795" w:rsidRPr="0034582D">
          <w:rPr>
            <w:rStyle w:val="Hyperlink"/>
          </w:rPr>
          <w:t>26.</w:t>
        </w:r>
        <w:r w:rsidR="00E55795" w:rsidRPr="00815C10">
          <w:rPr>
            <w:rFonts w:ascii="Calibri" w:eastAsia="MS Mincho" w:hAnsi="Calibri"/>
            <w:sz w:val="22"/>
            <w:szCs w:val="22"/>
          </w:rPr>
          <w:tab/>
        </w:r>
        <w:r w:rsidR="00E55795" w:rsidRPr="0034582D">
          <w:rPr>
            <w:rStyle w:val="Hyperlink"/>
          </w:rPr>
          <w:t>Confidentiality</w:t>
        </w:r>
        <w:r w:rsidR="00E55795">
          <w:rPr>
            <w:webHidden/>
          </w:rPr>
          <w:tab/>
        </w:r>
        <w:r w:rsidR="00E55795">
          <w:rPr>
            <w:webHidden/>
          </w:rPr>
          <w:fldChar w:fldCharType="begin"/>
        </w:r>
        <w:r w:rsidR="00E55795">
          <w:rPr>
            <w:webHidden/>
          </w:rPr>
          <w:instrText xml:space="preserve"> PAGEREF _Toc477878527 \h </w:instrText>
        </w:r>
        <w:r w:rsidR="00E55795">
          <w:rPr>
            <w:webHidden/>
          </w:rPr>
        </w:r>
        <w:r w:rsidR="00E55795">
          <w:rPr>
            <w:webHidden/>
          </w:rPr>
          <w:fldChar w:fldCharType="separate"/>
        </w:r>
        <w:r w:rsidR="00C10E54">
          <w:rPr>
            <w:webHidden/>
          </w:rPr>
          <w:t>25</w:t>
        </w:r>
        <w:r w:rsidR="00E55795">
          <w:rPr>
            <w:webHidden/>
          </w:rPr>
          <w:fldChar w:fldCharType="end"/>
        </w:r>
      </w:hyperlink>
    </w:p>
    <w:p w14:paraId="1F2E27FC" w14:textId="3E5D55D1" w:rsidR="00E55795" w:rsidRPr="00815C10" w:rsidRDefault="00D0442C">
      <w:pPr>
        <w:pStyle w:val="TOC2"/>
        <w:rPr>
          <w:rFonts w:ascii="Calibri" w:eastAsia="MS Mincho" w:hAnsi="Calibri"/>
          <w:sz w:val="22"/>
          <w:szCs w:val="22"/>
        </w:rPr>
      </w:pPr>
      <w:hyperlink w:anchor="_Toc477878528" w:history="1">
        <w:r w:rsidR="00E55795" w:rsidRPr="0034582D">
          <w:rPr>
            <w:rStyle w:val="Hyperlink"/>
          </w:rPr>
          <w:t>27.</w:t>
        </w:r>
        <w:r w:rsidR="00E55795" w:rsidRPr="00815C10">
          <w:rPr>
            <w:rFonts w:ascii="Calibri" w:eastAsia="MS Mincho" w:hAnsi="Calibri"/>
            <w:sz w:val="22"/>
            <w:szCs w:val="22"/>
          </w:rPr>
          <w:tab/>
        </w:r>
        <w:r w:rsidR="00E55795" w:rsidRPr="0034582D">
          <w:rPr>
            <w:rStyle w:val="Hyperlink"/>
          </w:rPr>
          <w:t>Clarification of Bids</w:t>
        </w:r>
        <w:r w:rsidR="00E55795">
          <w:rPr>
            <w:webHidden/>
          </w:rPr>
          <w:tab/>
        </w:r>
        <w:r w:rsidR="00E55795">
          <w:rPr>
            <w:webHidden/>
          </w:rPr>
          <w:fldChar w:fldCharType="begin"/>
        </w:r>
        <w:r w:rsidR="00E55795">
          <w:rPr>
            <w:webHidden/>
          </w:rPr>
          <w:instrText xml:space="preserve"> PAGEREF _Toc477878528 \h </w:instrText>
        </w:r>
        <w:r w:rsidR="00E55795">
          <w:rPr>
            <w:webHidden/>
          </w:rPr>
        </w:r>
        <w:r w:rsidR="00E55795">
          <w:rPr>
            <w:webHidden/>
          </w:rPr>
          <w:fldChar w:fldCharType="separate"/>
        </w:r>
        <w:r w:rsidR="00C10E54">
          <w:rPr>
            <w:webHidden/>
          </w:rPr>
          <w:t>25</w:t>
        </w:r>
        <w:r w:rsidR="00E55795">
          <w:rPr>
            <w:webHidden/>
          </w:rPr>
          <w:fldChar w:fldCharType="end"/>
        </w:r>
      </w:hyperlink>
    </w:p>
    <w:p w14:paraId="48C0A7CB" w14:textId="4FA10F68" w:rsidR="00E55795" w:rsidRPr="00815C10" w:rsidRDefault="00D0442C">
      <w:pPr>
        <w:pStyle w:val="TOC2"/>
        <w:rPr>
          <w:rFonts w:ascii="Calibri" w:eastAsia="MS Mincho" w:hAnsi="Calibri"/>
          <w:sz w:val="22"/>
          <w:szCs w:val="22"/>
        </w:rPr>
      </w:pPr>
      <w:hyperlink w:anchor="_Toc477878529" w:history="1">
        <w:r w:rsidR="00E55795" w:rsidRPr="0034582D">
          <w:rPr>
            <w:rStyle w:val="Hyperlink"/>
            <w:rFonts w:ascii="Times New Roman Bold" w:hAnsi="Times New Roman Bold"/>
          </w:rPr>
          <w:t>28.</w:t>
        </w:r>
        <w:r w:rsidR="00E55795" w:rsidRPr="00815C10">
          <w:rPr>
            <w:rFonts w:ascii="Calibri" w:eastAsia="MS Mincho" w:hAnsi="Calibri"/>
            <w:sz w:val="22"/>
            <w:szCs w:val="22"/>
          </w:rPr>
          <w:tab/>
        </w:r>
        <w:r w:rsidR="00E55795" w:rsidRPr="0034582D">
          <w:rPr>
            <w:rStyle w:val="Hyperlink"/>
          </w:rPr>
          <w:t>Deviations, Reservations, and Omissions</w:t>
        </w:r>
        <w:r w:rsidR="00E55795">
          <w:rPr>
            <w:webHidden/>
          </w:rPr>
          <w:tab/>
        </w:r>
        <w:r w:rsidR="00E55795">
          <w:rPr>
            <w:webHidden/>
          </w:rPr>
          <w:fldChar w:fldCharType="begin"/>
        </w:r>
        <w:r w:rsidR="00E55795">
          <w:rPr>
            <w:webHidden/>
          </w:rPr>
          <w:instrText xml:space="preserve"> PAGEREF _Toc477878529 \h </w:instrText>
        </w:r>
        <w:r w:rsidR="00E55795">
          <w:rPr>
            <w:webHidden/>
          </w:rPr>
        </w:r>
        <w:r w:rsidR="00E55795">
          <w:rPr>
            <w:webHidden/>
          </w:rPr>
          <w:fldChar w:fldCharType="separate"/>
        </w:r>
        <w:r w:rsidR="00C10E54">
          <w:rPr>
            <w:webHidden/>
          </w:rPr>
          <w:t>25</w:t>
        </w:r>
        <w:r w:rsidR="00E55795">
          <w:rPr>
            <w:webHidden/>
          </w:rPr>
          <w:fldChar w:fldCharType="end"/>
        </w:r>
      </w:hyperlink>
    </w:p>
    <w:p w14:paraId="21F1E7E5" w14:textId="4994F54A" w:rsidR="00E55795" w:rsidRPr="00815C10" w:rsidRDefault="00D0442C">
      <w:pPr>
        <w:pStyle w:val="TOC2"/>
        <w:rPr>
          <w:rFonts w:ascii="Calibri" w:eastAsia="MS Mincho" w:hAnsi="Calibri"/>
          <w:sz w:val="22"/>
          <w:szCs w:val="22"/>
        </w:rPr>
      </w:pPr>
      <w:hyperlink w:anchor="_Toc477878530" w:history="1">
        <w:r w:rsidR="00E55795" w:rsidRPr="0034582D">
          <w:rPr>
            <w:rStyle w:val="Hyperlink"/>
          </w:rPr>
          <w:t>29.</w:t>
        </w:r>
        <w:r w:rsidR="00E55795" w:rsidRPr="00815C10">
          <w:rPr>
            <w:rFonts w:ascii="Calibri" w:eastAsia="MS Mincho" w:hAnsi="Calibri"/>
            <w:sz w:val="22"/>
            <w:szCs w:val="22"/>
          </w:rPr>
          <w:tab/>
        </w:r>
        <w:r w:rsidR="00E55795" w:rsidRPr="0034582D">
          <w:rPr>
            <w:rStyle w:val="Hyperlink"/>
          </w:rPr>
          <w:t>Determination of Responsiveness</w:t>
        </w:r>
        <w:r w:rsidR="00E55795">
          <w:rPr>
            <w:webHidden/>
          </w:rPr>
          <w:tab/>
        </w:r>
        <w:r w:rsidR="00E55795">
          <w:rPr>
            <w:webHidden/>
          </w:rPr>
          <w:fldChar w:fldCharType="begin"/>
        </w:r>
        <w:r w:rsidR="00E55795">
          <w:rPr>
            <w:webHidden/>
          </w:rPr>
          <w:instrText xml:space="preserve"> PAGEREF _Toc477878530 \h </w:instrText>
        </w:r>
        <w:r w:rsidR="00E55795">
          <w:rPr>
            <w:webHidden/>
          </w:rPr>
        </w:r>
        <w:r w:rsidR="00E55795">
          <w:rPr>
            <w:webHidden/>
          </w:rPr>
          <w:fldChar w:fldCharType="separate"/>
        </w:r>
        <w:r w:rsidR="00C10E54">
          <w:rPr>
            <w:webHidden/>
          </w:rPr>
          <w:t>26</w:t>
        </w:r>
        <w:r w:rsidR="00E55795">
          <w:rPr>
            <w:webHidden/>
          </w:rPr>
          <w:fldChar w:fldCharType="end"/>
        </w:r>
      </w:hyperlink>
    </w:p>
    <w:p w14:paraId="585A0B2A" w14:textId="0B24CE50" w:rsidR="00E55795" w:rsidRPr="00815C10" w:rsidRDefault="00D0442C">
      <w:pPr>
        <w:pStyle w:val="TOC2"/>
        <w:rPr>
          <w:rFonts w:ascii="Calibri" w:eastAsia="MS Mincho" w:hAnsi="Calibri"/>
          <w:sz w:val="22"/>
          <w:szCs w:val="22"/>
        </w:rPr>
      </w:pPr>
      <w:hyperlink w:anchor="_Toc477878531" w:history="1">
        <w:r w:rsidR="00E55795" w:rsidRPr="0034582D">
          <w:rPr>
            <w:rStyle w:val="Hyperlink"/>
          </w:rPr>
          <w:t>30.</w:t>
        </w:r>
        <w:r w:rsidR="00E55795" w:rsidRPr="00815C10">
          <w:rPr>
            <w:rFonts w:ascii="Calibri" w:eastAsia="MS Mincho" w:hAnsi="Calibri"/>
            <w:sz w:val="22"/>
            <w:szCs w:val="22"/>
          </w:rPr>
          <w:tab/>
        </w:r>
        <w:r w:rsidR="00E55795" w:rsidRPr="0034582D">
          <w:rPr>
            <w:rStyle w:val="Hyperlink"/>
          </w:rPr>
          <w:t>Nonconformities, Errors and Omissions</w:t>
        </w:r>
        <w:r w:rsidR="00E55795">
          <w:rPr>
            <w:webHidden/>
          </w:rPr>
          <w:tab/>
        </w:r>
        <w:r w:rsidR="00E55795">
          <w:rPr>
            <w:webHidden/>
          </w:rPr>
          <w:fldChar w:fldCharType="begin"/>
        </w:r>
        <w:r w:rsidR="00E55795">
          <w:rPr>
            <w:webHidden/>
          </w:rPr>
          <w:instrText xml:space="preserve"> PAGEREF _Toc477878531 \h </w:instrText>
        </w:r>
        <w:r w:rsidR="00E55795">
          <w:rPr>
            <w:webHidden/>
          </w:rPr>
        </w:r>
        <w:r w:rsidR="00E55795">
          <w:rPr>
            <w:webHidden/>
          </w:rPr>
          <w:fldChar w:fldCharType="separate"/>
        </w:r>
        <w:r w:rsidR="00C10E54">
          <w:rPr>
            <w:webHidden/>
          </w:rPr>
          <w:t>26</w:t>
        </w:r>
        <w:r w:rsidR="00E55795">
          <w:rPr>
            <w:webHidden/>
          </w:rPr>
          <w:fldChar w:fldCharType="end"/>
        </w:r>
      </w:hyperlink>
    </w:p>
    <w:p w14:paraId="116B3555" w14:textId="3B6EAB38" w:rsidR="00E55795" w:rsidRPr="00815C10" w:rsidRDefault="00D0442C">
      <w:pPr>
        <w:pStyle w:val="TOC2"/>
        <w:rPr>
          <w:rFonts w:ascii="Calibri" w:eastAsia="MS Mincho" w:hAnsi="Calibri"/>
          <w:sz w:val="22"/>
          <w:szCs w:val="22"/>
        </w:rPr>
      </w:pPr>
      <w:hyperlink w:anchor="_Toc477878532" w:history="1">
        <w:r w:rsidR="00E55795" w:rsidRPr="0034582D">
          <w:rPr>
            <w:rStyle w:val="Hyperlink"/>
          </w:rPr>
          <w:t>31.</w:t>
        </w:r>
        <w:r w:rsidR="00E55795" w:rsidRPr="00815C10">
          <w:rPr>
            <w:rFonts w:ascii="Calibri" w:eastAsia="MS Mincho" w:hAnsi="Calibri"/>
            <w:sz w:val="22"/>
            <w:szCs w:val="22"/>
          </w:rPr>
          <w:tab/>
        </w:r>
        <w:r w:rsidR="00E55795" w:rsidRPr="0034582D">
          <w:rPr>
            <w:rStyle w:val="Hyperlink"/>
          </w:rPr>
          <w:t>Correction of Arithmetical Errors</w:t>
        </w:r>
        <w:r w:rsidR="00E55795">
          <w:rPr>
            <w:webHidden/>
          </w:rPr>
          <w:tab/>
        </w:r>
        <w:r w:rsidR="00E55795">
          <w:rPr>
            <w:webHidden/>
          </w:rPr>
          <w:fldChar w:fldCharType="begin"/>
        </w:r>
        <w:r w:rsidR="00E55795">
          <w:rPr>
            <w:webHidden/>
          </w:rPr>
          <w:instrText xml:space="preserve"> PAGEREF _Toc477878532 \h </w:instrText>
        </w:r>
        <w:r w:rsidR="00E55795">
          <w:rPr>
            <w:webHidden/>
          </w:rPr>
        </w:r>
        <w:r w:rsidR="00E55795">
          <w:rPr>
            <w:webHidden/>
          </w:rPr>
          <w:fldChar w:fldCharType="separate"/>
        </w:r>
        <w:r w:rsidR="00C10E54">
          <w:rPr>
            <w:webHidden/>
          </w:rPr>
          <w:t>27</w:t>
        </w:r>
        <w:r w:rsidR="00E55795">
          <w:rPr>
            <w:webHidden/>
          </w:rPr>
          <w:fldChar w:fldCharType="end"/>
        </w:r>
      </w:hyperlink>
    </w:p>
    <w:p w14:paraId="58E9C702" w14:textId="0B36F05B" w:rsidR="00E55795" w:rsidRPr="00815C10" w:rsidRDefault="00D0442C">
      <w:pPr>
        <w:pStyle w:val="TOC2"/>
        <w:rPr>
          <w:rFonts w:ascii="Calibri" w:eastAsia="MS Mincho" w:hAnsi="Calibri"/>
          <w:sz w:val="22"/>
          <w:szCs w:val="22"/>
        </w:rPr>
      </w:pPr>
      <w:hyperlink w:anchor="_Toc477878533" w:history="1">
        <w:r w:rsidR="00E55795" w:rsidRPr="0034582D">
          <w:rPr>
            <w:rStyle w:val="Hyperlink"/>
          </w:rPr>
          <w:t>32.</w:t>
        </w:r>
        <w:r w:rsidR="00E55795" w:rsidRPr="00815C10">
          <w:rPr>
            <w:rFonts w:ascii="Calibri" w:eastAsia="MS Mincho" w:hAnsi="Calibri"/>
            <w:sz w:val="22"/>
            <w:szCs w:val="22"/>
          </w:rPr>
          <w:tab/>
        </w:r>
        <w:r w:rsidR="00E55795" w:rsidRPr="0034582D">
          <w:rPr>
            <w:rStyle w:val="Hyperlink"/>
          </w:rPr>
          <w:t>Conversion to Single Currency</w:t>
        </w:r>
        <w:r w:rsidR="00E55795">
          <w:rPr>
            <w:webHidden/>
          </w:rPr>
          <w:tab/>
        </w:r>
        <w:r w:rsidR="00E55795">
          <w:rPr>
            <w:webHidden/>
          </w:rPr>
          <w:fldChar w:fldCharType="begin"/>
        </w:r>
        <w:r w:rsidR="00E55795">
          <w:rPr>
            <w:webHidden/>
          </w:rPr>
          <w:instrText xml:space="preserve"> PAGEREF _Toc477878533 \h </w:instrText>
        </w:r>
        <w:r w:rsidR="00E55795">
          <w:rPr>
            <w:webHidden/>
          </w:rPr>
        </w:r>
        <w:r w:rsidR="00E55795">
          <w:rPr>
            <w:webHidden/>
          </w:rPr>
          <w:fldChar w:fldCharType="separate"/>
        </w:r>
        <w:r w:rsidR="00C10E54">
          <w:rPr>
            <w:webHidden/>
          </w:rPr>
          <w:t>27</w:t>
        </w:r>
        <w:r w:rsidR="00E55795">
          <w:rPr>
            <w:webHidden/>
          </w:rPr>
          <w:fldChar w:fldCharType="end"/>
        </w:r>
      </w:hyperlink>
    </w:p>
    <w:p w14:paraId="1B847C5C" w14:textId="489E14E4" w:rsidR="00E55795" w:rsidRPr="00815C10" w:rsidRDefault="00D0442C">
      <w:pPr>
        <w:pStyle w:val="TOC2"/>
        <w:rPr>
          <w:rFonts w:ascii="Calibri" w:eastAsia="MS Mincho" w:hAnsi="Calibri"/>
          <w:sz w:val="22"/>
          <w:szCs w:val="22"/>
        </w:rPr>
      </w:pPr>
      <w:hyperlink w:anchor="_Toc477878534" w:history="1">
        <w:r w:rsidR="00E55795" w:rsidRPr="0034582D">
          <w:rPr>
            <w:rStyle w:val="Hyperlink"/>
          </w:rPr>
          <w:t>33.</w:t>
        </w:r>
        <w:r w:rsidR="00E55795" w:rsidRPr="00815C10">
          <w:rPr>
            <w:rFonts w:ascii="Calibri" w:eastAsia="MS Mincho" w:hAnsi="Calibri"/>
            <w:sz w:val="22"/>
            <w:szCs w:val="22"/>
          </w:rPr>
          <w:tab/>
        </w:r>
        <w:r w:rsidR="00E55795" w:rsidRPr="0034582D">
          <w:rPr>
            <w:rStyle w:val="Hyperlink"/>
          </w:rPr>
          <w:t>Margin of  Preference</w:t>
        </w:r>
        <w:r w:rsidR="00E55795">
          <w:rPr>
            <w:webHidden/>
          </w:rPr>
          <w:tab/>
        </w:r>
        <w:r w:rsidR="00E55795">
          <w:rPr>
            <w:webHidden/>
          </w:rPr>
          <w:fldChar w:fldCharType="begin"/>
        </w:r>
        <w:r w:rsidR="00E55795">
          <w:rPr>
            <w:webHidden/>
          </w:rPr>
          <w:instrText xml:space="preserve"> PAGEREF _Toc477878534 \h </w:instrText>
        </w:r>
        <w:r w:rsidR="00E55795">
          <w:rPr>
            <w:webHidden/>
          </w:rPr>
        </w:r>
        <w:r w:rsidR="00E55795">
          <w:rPr>
            <w:webHidden/>
          </w:rPr>
          <w:fldChar w:fldCharType="separate"/>
        </w:r>
        <w:r w:rsidR="00C10E54">
          <w:rPr>
            <w:webHidden/>
          </w:rPr>
          <w:t>27</w:t>
        </w:r>
        <w:r w:rsidR="00E55795">
          <w:rPr>
            <w:webHidden/>
          </w:rPr>
          <w:fldChar w:fldCharType="end"/>
        </w:r>
      </w:hyperlink>
    </w:p>
    <w:p w14:paraId="44A386BA" w14:textId="1BA04F31" w:rsidR="00E55795" w:rsidRPr="00815C10" w:rsidRDefault="00D0442C">
      <w:pPr>
        <w:pStyle w:val="TOC2"/>
        <w:rPr>
          <w:rFonts w:ascii="Calibri" w:eastAsia="MS Mincho" w:hAnsi="Calibri"/>
          <w:sz w:val="22"/>
          <w:szCs w:val="22"/>
        </w:rPr>
      </w:pPr>
      <w:hyperlink w:anchor="_Toc477878535" w:history="1">
        <w:r w:rsidR="00E55795" w:rsidRPr="0034582D">
          <w:rPr>
            <w:rStyle w:val="Hyperlink"/>
          </w:rPr>
          <w:t>34.</w:t>
        </w:r>
        <w:r w:rsidR="00E55795" w:rsidRPr="00815C10">
          <w:rPr>
            <w:rFonts w:ascii="Calibri" w:eastAsia="MS Mincho" w:hAnsi="Calibri"/>
            <w:sz w:val="22"/>
            <w:szCs w:val="22"/>
          </w:rPr>
          <w:tab/>
        </w:r>
        <w:r w:rsidR="00E55795" w:rsidRPr="0034582D">
          <w:rPr>
            <w:rStyle w:val="Hyperlink"/>
          </w:rPr>
          <w:t>Evaluation of Bids</w:t>
        </w:r>
        <w:r w:rsidR="00E55795">
          <w:rPr>
            <w:webHidden/>
          </w:rPr>
          <w:tab/>
        </w:r>
        <w:r w:rsidR="00E55795">
          <w:rPr>
            <w:webHidden/>
          </w:rPr>
          <w:fldChar w:fldCharType="begin"/>
        </w:r>
        <w:r w:rsidR="00E55795">
          <w:rPr>
            <w:webHidden/>
          </w:rPr>
          <w:instrText xml:space="preserve"> PAGEREF _Toc477878535 \h </w:instrText>
        </w:r>
        <w:r w:rsidR="00E55795">
          <w:rPr>
            <w:webHidden/>
          </w:rPr>
        </w:r>
        <w:r w:rsidR="00E55795">
          <w:rPr>
            <w:webHidden/>
          </w:rPr>
          <w:fldChar w:fldCharType="separate"/>
        </w:r>
        <w:r w:rsidR="00C10E54">
          <w:rPr>
            <w:webHidden/>
          </w:rPr>
          <w:t>28</w:t>
        </w:r>
        <w:r w:rsidR="00E55795">
          <w:rPr>
            <w:webHidden/>
          </w:rPr>
          <w:fldChar w:fldCharType="end"/>
        </w:r>
      </w:hyperlink>
    </w:p>
    <w:p w14:paraId="507454FA" w14:textId="683AEF91" w:rsidR="00E55795" w:rsidRPr="00815C10" w:rsidRDefault="00D0442C">
      <w:pPr>
        <w:pStyle w:val="TOC2"/>
        <w:rPr>
          <w:rFonts w:ascii="Calibri" w:eastAsia="MS Mincho" w:hAnsi="Calibri"/>
          <w:sz w:val="22"/>
          <w:szCs w:val="22"/>
        </w:rPr>
      </w:pPr>
      <w:hyperlink w:anchor="_Toc477878536" w:history="1">
        <w:r w:rsidR="00E55795" w:rsidRPr="0034582D">
          <w:rPr>
            <w:rStyle w:val="Hyperlink"/>
          </w:rPr>
          <w:t>35.</w:t>
        </w:r>
        <w:r w:rsidR="00E55795" w:rsidRPr="00815C10">
          <w:rPr>
            <w:rFonts w:ascii="Calibri" w:eastAsia="MS Mincho" w:hAnsi="Calibri"/>
            <w:sz w:val="22"/>
            <w:szCs w:val="22"/>
          </w:rPr>
          <w:tab/>
        </w:r>
        <w:r w:rsidR="00E55795" w:rsidRPr="0034582D">
          <w:rPr>
            <w:rStyle w:val="Hyperlink"/>
          </w:rPr>
          <w:t>Comparison of Bids</w:t>
        </w:r>
        <w:r w:rsidR="00E55795">
          <w:rPr>
            <w:webHidden/>
          </w:rPr>
          <w:tab/>
        </w:r>
        <w:r w:rsidR="00E55795">
          <w:rPr>
            <w:webHidden/>
          </w:rPr>
          <w:fldChar w:fldCharType="begin"/>
        </w:r>
        <w:r w:rsidR="00E55795">
          <w:rPr>
            <w:webHidden/>
          </w:rPr>
          <w:instrText xml:space="preserve"> PAGEREF _Toc477878536 \h </w:instrText>
        </w:r>
        <w:r w:rsidR="00E55795">
          <w:rPr>
            <w:webHidden/>
          </w:rPr>
        </w:r>
        <w:r w:rsidR="00E55795">
          <w:rPr>
            <w:webHidden/>
          </w:rPr>
          <w:fldChar w:fldCharType="separate"/>
        </w:r>
        <w:r w:rsidR="00C10E54">
          <w:rPr>
            <w:webHidden/>
          </w:rPr>
          <w:t>29</w:t>
        </w:r>
        <w:r w:rsidR="00E55795">
          <w:rPr>
            <w:webHidden/>
          </w:rPr>
          <w:fldChar w:fldCharType="end"/>
        </w:r>
      </w:hyperlink>
    </w:p>
    <w:p w14:paraId="19ECD8A2" w14:textId="4301FD62" w:rsidR="00E55795" w:rsidRPr="00815C10" w:rsidRDefault="00D0442C">
      <w:pPr>
        <w:pStyle w:val="TOC2"/>
        <w:rPr>
          <w:rFonts w:ascii="Calibri" w:eastAsia="MS Mincho" w:hAnsi="Calibri"/>
          <w:sz w:val="22"/>
          <w:szCs w:val="22"/>
        </w:rPr>
      </w:pPr>
      <w:hyperlink w:anchor="_Toc477878537" w:history="1">
        <w:r w:rsidR="00E55795" w:rsidRPr="0034582D">
          <w:rPr>
            <w:rStyle w:val="Hyperlink"/>
          </w:rPr>
          <w:t>36.</w:t>
        </w:r>
        <w:r w:rsidR="00E55795" w:rsidRPr="00815C10">
          <w:rPr>
            <w:rFonts w:ascii="Calibri" w:eastAsia="MS Mincho" w:hAnsi="Calibri"/>
            <w:sz w:val="22"/>
            <w:szCs w:val="22"/>
          </w:rPr>
          <w:tab/>
        </w:r>
        <w:r w:rsidR="00E55795" w:rsidRPr="0034582D">
          <w:rPr>
            <w:rStyle w:val="Hyperlink"/>
          </w:rPr>
          <w:t>Abnormally Low Bids</w:t>
        </w:r>
        <w:r w:rsidR="00E55795">
          <w:rPr>
            <w:webHidden/>
          </w:rPr>
          <w:tab/>
        </w:r>
        <w:r w:rsidR="00E55795">
          <w:rPr>
            <w:webHidden/>
          </w:rPr>
          <w:fldChar w:fldCharType="begin"/>
        </w:r>
        <w:r w:rsidR="00E55795">
          <w:rPr>
            <w:webHidden/>
          </w:rPr>
          <w:instrText xml:space="preserve"> PAGEREF _Toc477878537 \h </w:instrText>
        </w:r>
        <w:r w:rsidR="00E55795">
          <w:rPr>
            <w:webHidden/>
          </w:rPr>
        </w:r>
        <w:r w:rsidR="00E55795">
          <w:rPr>
            <w:webHidden/>
          </w:rPr>
          <w:fldChar w:fldCharType="separate"/>
        </w:r>
        <w:r w:rsidR="00C10E54">
          <w:rPr>
            <w:webHidden/>
          </w:rPr>
          <w:t>29</w:t>
        </w:r>
        <w:r w:rsidR="00E55795">
          <w:rPr>
            <w:webHidden/>
          </w:rPr>
          <w:fldChar w:fldCharType="end"/>
        </w:r>
      </w:hyperlink>
    </w:p>
    <w:p w14:paraId="2E3F8237" w14:textId="61A4EC88" w:rsidR="00E55795" w:rsidRPr="00815C10" w:rsidRDefault="00D0442C">
      <w:pPr>
        <w:pStyle w:val="TOC2"/>
        <w:rPr>
          <w:rFonts w:ascii="Calibri" w:eastAsia="MS Mincho" w:hAnsi="Calibri"/>
          <w:sz w:val="22"/>
          <w:szCs w:val="22"/>
        </w:rPr>
      </w:pPr>
      <w:hyperlink w:anchor="_Toc477878538" w:history="1">
        <w:r w:rsidR="00E55795" w:rsidRPr="0034582D">
          <w:rPr>
            <w:rStyle w:val="Hyperlink"/>
          </w:rPr>
          <w:t>37.</w:t>
        </w:r>
        <w:r w:rsidR="00E55795" w:rsidRPr="00815C10">
          <w:rPr>
            <w:rFonts w:ascii="Calibri" w:eastAsia="MS Mincho" w:hAnsi="Calibri"/>
            <w:sz w:val="22"/>
            <w:szCs w:val="22"/>
          </w:rPr>
          <w:tab/>
        </w:r>
        <w:r w:rsidR="00E55795" w:rsidRPr="0034582D">
          <w:rPr>
            <w:rStyle w:val="Hyperlink"/>
          </w:rPr>
          <w:t>Qualification of the Bidder</w:t>
        </w:r>
        <w:r w:rsidR="00E55795">
          <w:rPr>
            <w:webHidden/>
          </w:rPr>
          <w:tab/>
        </w:r>
        <w:r w:rsidR="00E55795">
          <w:rPr>
            <w:webHidden/>
          </w:rPr>
          <w:fldChar w:fldCharType="begin"/>
        </w:r>
        <w:r w:rsidR="00E55795">
          <w:rPr>
            <w:webHidden/>
          </w:rPr>
          <w:instrText xml:space="preserve"> PAGEREF _Toc477878538 \h </w:instrText>
        </w:r>
        <w:r w:rsidR="00E55795">
          <w:rPr>
            <w:webHidden/>
          </w:rPr>
        </w:r>
        <w:r w:rsidR="00E55795">
          <w:rPr>
            <w:webHidden/>
          </w:rPr>
          <w:fldChar w:fldCharType="separate"/>
        </w:r>
        <w:r w:rsidR="00C10E54">
          <w:rPr>
            <w:webHidden/>
          </w:rPr>
          <w:t>30</w:t>
        </w:r>
        <w:r w:rsidR="00E55795">
          <w:rPr>
            <w:webHidden/>
          </w:rPr>
          <w:fldChar w:fldCharType="end"/>
        </w:r>
      </w:hyperlink>
    </w:p>
    <w:p w14:paraId="557336C5" w14:textId="68785CF7" w:rsidR="00E55795" w:rsidRPr="00815C10" w:rsidRDefault="00D0442C">
      <w:pPr>
        <w:pStyle w:val="TOC2"/>
        <w:rPr>
          <w:rFonts w:ascii="Calibri" w:eastAsia="MS Mincho" w:hAnsi="Calibri"/>
          <w:sz w:val="22"/>
          <w:szCs w:val="22"/>
        </w:rPr>
      </w:pPr>
      <w:hyperlink w:anchor="_Toc477878539" w:history="1">
        <w:r w:rsidR="00E55795" w:rsidRPr="0034582D">
          <w:rPr>
            <w:rStyle w:val="Hyperlink"/>
          </w:rPr>
          <w:t>38.</w:t>
        </w:r>
        <w:r w:rsidR="00E55795" w:rsidRPr="00815C10">
          <w:rPr>
            <w:rFonts w:ascii="Calibri" w:eastAsia="MS Mincho" w:hAnsi="Calibri"/>
            <w:sz w:val="22"/>
            <w:szCs w:val="22"/>
          </w:rPr>
          <w:tab/>
        </w:r>
        <w:r w:rsidR="00E55795" w:rsidRPr="0034582D">
          <w:rPr>
            <w:rStyle w:val="Hyperlink"/>
          </w:rPr>
          <w:t>Purchaser’s Right to Accept Any Bid, and to Reject Any or All Bids</w:t>
        </w:r>
        <w:r w:rsidR="00E55795">
          <w:rPr>
            <w:webHidden/>
          </w:rPr>
          <w:tab/>
        </w:r>
        <w:r w:rsidR="00E55795">
          <w:rPr>
            <w:webHidden/>
          </w:rPr>
          <w:fldChar w:fldCharType="begin"/>
        </w:r>
        <w:r w:rsidR="00E55795">
          <w:rPr>
            <w:webHidden/>
          </w:rPr>
          <w:instrText xml:space="preserve"> PAGEREF _Toc477878539 \h </w:instrText>
        </w:r>
        <w:r w:rsidR="00E55795">
          <w:rPr>
            <w:webHidden/>
          </w:rPr>
        </w:r>
        <w:r w:rsidR="00E55795">
          <w:rPr>
            <w:webHidden/>
          </w:rPr>
          <w:fldChar w:fldCharType="separate"/>
        </w:r>
        <w:r w:rsidR="00C10E54">
          <w:rPr>
            <w:webHidden/>
          </w:rPr>
          <w:t>30</w:t>
        </w:r>
        <w:r w:rsidR="00E55795">
          <w:rPr>
            <w:webHidden/>
          </w:rPr>
          <w:fldChar w:fldCharType="end"/>
        </w:r>
      </w:hyperlink>
    </w:p>
    <w:p w14:paraId="400905A6" w14:textId="6EC13AED" w:rsidR="00E55795" w:rsidRPr="00815C10" w:rsidRDefault="00D0442C">
      <w:pPr>
        <w:pStyle w:val="TOC2"/>
        <w:rPr>
          <w:rFonts w:ascii="Calibri" w:eastAsia="MS Mincho" w:hAnsi="Calibri"/>
          <w:sz w:val="22"/>
          <w:szCs w:val="22"/>
        </w:rPr>
      </w:pPr>
      <w:hyperlink w:anchor="_Toc477878540" w:history="1">
        <w:r w:rsidR="00E55795" w:rsidRPr="0034582D">
          <w:rPr>
            <w:rStyle w:val="Hyperlink"/>
          </w:rPr>
          <w:t>39.</w:t>
        </w:r>
        <w:r w:rsidR="00E55795" w:rsidRPr="00815C10">
          <w:rPr>
            <w:rFonts w:ascii="Calibri" w:eastAsia="MS Mincho" w:hAnsi="Calibri"/>
            <w:sz w:val="22"/>
            <w:szCs w:val="22"/>
          </w:rPr>
          <w:tab/>
        </w:r>
        <w:r w:rsidR="00E55795" w:rsidRPr="0034582D">
          <w:rPr>
            <w:rStyle w:val="Hyperlink"/>
          </w:rPr>
          <w:t>Standstill Period</w:t>
        </w:r>
        <w:r w:rsidR="00E55795">
          <w:rPr>
            <w:webHidden/>
          </w:rPr>
          <w:tab/>
        </w:r>
        <w:r w:rsidR="00E55795">
          <w:rPr>
            <w:webHidden/>
          </w:rPr>
          <w:fldChar w:fldCharType="begin"/>
        </w:r>
        <w:r w:rsidR="00E55795">
          <w:rPr>
            <w:webHidden/>
          </w:rPr>
          <w:instrText xml:space="preserve"> PAGEREF _Toc477878540 \h </w:instrText>
        </w:r>
        <w:r w:rsidR="00E55795">
          <w:rPr>
            <w:webHidden/>
          </w:rPr>
        </w:r>
        <w:r w:rsidR="00E55795">
          <w:rPr>
            <w:webHidden/>
          </w:rPr>
          <w:fldChar w:fldCharType="separate"/>
        </w:r>
        <w:r w:rsidR="00C10E54">
          <w:rPr>
            <w:webHidden/>
          </w:rPr>
          <w:t>30</w:t>
        </w:r>
        <w:r w:rsidR="00E55795">
          <w:rPr>
            <w:webHidden/>
          </w:rPr>
          <w:fldChar w:fldCharType="end"/>
        </w:r>
      </w:hyperlink>
    </w:p>
    <w:p w14:paraId="352A823A" w14:textId="0FF8FAD5" w:rsidR="00E55795" w:rsidRPr="00815C10" w:rsidRDefault="00D0442C">
      <w:pPr>
        <w:pStyle w:val="TOC2"/>
        <w:rPr>
          <w:rFonts w:ascii="Calibri" w:eastAsia="MS Mincho" w:hAnsi="Calibri"/>
          <w:sz w:val="22"/>
          <w:szCs w:val="22"/>
        </w:rPr>
      </w:pPr>
      <w:hyperlink w:anchor="_Toc477878541" w:history="1">
        <w:r w:rsidR="00E55795" w:rsidRPr="0034582D">
          <w:rPr>
            <w:rStyle w:val="Hyperlink"/>
          </w:rPr>
          <w:t>40.</w:t>
        </w:r>
        <w:r w:rsidR="00E55795" w:rsidRPr="00815C10">
          <w:rPr>
            <w:rFonts w:ascii="Calibri" w:eastAsia="MS Mincho" w:hAnsi="Calibri"/>
            <w:sz w:val="22"/>
            <w:szCs w:val="22"/>
          </w:rPr>
          <w:tab/>
        </w:r>
        <w:r w:rsidR="00E55795" w:rsidRPr="0034582D">
          <w:rPr>
            <w:rStyle w:val="Hyperlink"/>
          </w:rPr>
          <w:t>Noti</w:t>
        </w:r>
        <w:r w:rsidR="001652E0">
          <w:rPr>
            <w:rStyle w:val="Hyperlink"/>
          </w:rPr>
          <w:t>fication</w:t>
        </w:r>
        <w:r w:rsidR="00E55795" w:rsidRPr="0034582D">
          <w:rPr>
            <w:rStyle w:val="Hyperlink"/>
          </w:rPr>
          <w:t xml:space="preserve"> of Intention to Award</w:t>
        </w:r>
        <w:r w:rsidR="00E55795">
          <w:rPr>
            <w:webHidden/>
          </w:rPr>
          <w:tab/>
        </w:r>
        <w:r w:rsidR="00E55795">
          <w:rPr>
            <w:webHidden/>
          </w:rPr>
          <w:fldChar w:fldCharType="begin"/>
        </w:r>
        <w:r w:rsidR="00E55795">
          <w:rPr>
            <w:webHidden/>
          </w:rPr>
          <w:instrText xml:space="preserve"> PAGEREF _Toc477878541 \h </w:instrText>
        </w:r>
        <w:r w:rsidR="00E55795">
          <w:rPr>
            <w:webHidden/>
          </w:rPr>
        </w:r>
        <w:r w:rsidR="00E55795">
          <w:rPr>
            <w:webHidden/>
          </w:rPr>
          <w:fldChar w:fldCharType="separate"/>
        </w:r>
        <w:r w:rsidR="00C10E54">
          <w:rPr>
            <w:webHidden/>
          </w:rPr>
          <w:t>30</w:t>
        </w:r>
        <w:r w:rsidR="00E55795">
          <w:rPr>
            <w:webHidden/>
          </w:rPr>
          <w:fldChar w:fldCharType="end"/>
        </w:r>
      </w:hyperlink>
    </w:p>
    <w:p w14:paraId="3AD2CB81" w14:textId="78FF8915" w:rsidR="00E55795" w:rsidRPr="00815C10" w:rsidRDefault="00D0442C">
      <w:pPr>
        <w:pStyle w:val="TOC1"/>
        <w:rPr>
          <w:rFonts w:ascii="Calibri" w:eastAsia="MS Mincho" w:hAnsi="Calibri"/>
          <w:b w:val="0"/>
          <w:noProof/>
          <w:sz w:val="22"/>
          <w:szCs w:val="22"/>
        </w:rPr>
      </w:pPr>
      <w:hyperlink w:anchor="_Toc477878542" w:history="1">
        <w:r w:rsidR="00E55795" w:rsidRPr="0034582D">
          <w:rPr>
            <w:rStyle w:val="Hyperlink"/>
            <w:noProof/>
          </w:rPr>
          <w:t>F. Award of Contract</w:t>
        </w:r>
        <w:r w:rsidR="00E55795">
          <w:rPr>
            <w:noProof/>
            <w:webHidden/>
          </w:rPr>
          <w:tab/>
        </w:r>
        <w:r w:rsidR="00E55795">
          <w:rPr>
            <w:noProof/>
            <w:webHidden/>
          </w:rPr>
          <w:fldChar w:fldCharType="begin"/>
        </w:r>
        <w:r w:rsidR="00E55795">
          <w:rPr>
            <w:noProof/>
            <w:webHidden/>
          </w:rPr>
          <w:instrText xml:space="preserve"> PAGEREF _Toc477878542 \h </w:instrText>
        </w:r>
        <w:r w:rsidR="00E55795">
          <w:rPr>
            <w:noProof/>
            <w:webHidden/>
          </w:rPr>
        </w:r>
        <w:r w:rsidR="00E55795">
          <w:rPr>
            <w:noProof/>
            <w:webHidden/>
          </w:rPr>
          <w:fldChar w:fldCharType="separate"/>
        </w:r>
        <w:r w:rsidR="00C10E54">
          <w:rPr>
            <w:noProof/>
            <w:webHidden/>
          </w:rPr>
          <w:t>31</w:t>
        </w:r>
        <w:r w:rsidR="00E55795">
          <w:rPr>
            <w:noProof/>
            <w:webHidden/>
          </w:rPr>
          <w:fldChar w:fldCharType="end"/>
        </w:r>
      </w:hyperlink>
    </w:p>
    <w:p w14:paraId="43D5E4F0" w14:textId="3621959C" w:rsidR="00E55795" w:rsidRPr="00815C10" w:rsidRDefault="00D0442C">
      <w:pPr>
        <w:pStyle w:val="TOC2"/>
        <w:rPr>
          <w:rFonts w:ascii="Calibri" w:eastAsia="MS Mincho" w:hAnsi="Calibri"/>
          <w:sz w:val="22"/>
          <w:szCs w:val="22"/>
        </w:rPr>
      </w:pPr>
      <w:hyperlink w:anchor="_Toc477878543" w:history="1">
        <w:r w:rsidR="00E55795" w:rsidRPr="0034582D">
          <w:rPr>
            <w:rStyle w:val="Hyperlink"/>
          </w:rPr>
          <w:t>41.</w:t>
        </w:r>
        <w:r w:rsidR="00E55795" w:rsidRPr="00815C10">
          <w:rPr>
            <w:rFonts w:ascii="Calibri" w:eastAsia="MS Mincho" w:hAnsi="Calibri"/>
            <w:sz w:val="22"/>
            <w:szCs w:val="22"/>
          </w:rPr>
          <w:tab/>
        </w:r>
        <w:r w:rsidR="00E55795" w:rsidRPr="0034582D">
          <w:rPr>
            <w:rStyle w:val="Hyperlink"/>
          </w:rPr>
          <w:t>Award Criteria</w:t>
        </w:r>
        <w:r w:rsidR="00E55795">
          <w:rPr>
            <w:webHidden/>
          </w:rPr>
          <w:tab/>
        </w:r>
        <w:r w:rsidR="00E55795">
          <w:rPr>
            <w:webHidden/>
          </w:rPr>
          <w:fldChar w:fldCharType="begin"/>
        </w:r>
        <w:r w:rsidR="00E55795">
          <w:rPr>
            <w:webHidden/>
          </w:rPr>
          <w:instrText xml:space="preserve"> PAGEREF _Toc477878543 \h </w:instrText>
        </w:r>
        <w:r w:rsidR="00E55795">
          <w:rPr>
            <w:webHidden/>
          </w:rPr>
        </w:r>
        <w:r w:rsidR="00E55795">
          <w:rPr>
            <w:webHidden/>
          </w:rPr>
          <w:fldChar w:fldCharType="separate"/>
        </w:r>
        <w:r w:rsidR="00C10E54">
          <w:rPr>
            <w:webHidden/>
          </w:rPr>
          <w:t>31</w:t>
        </w:r>
        <w:r w:rsidR="00E55795">
          <w:rPr>
            <w:webHidden/>
          </w:rPr>
          <w:fldChar w:fldCharType="end"/>
        </w:r>
      </w:hyperlink>
    </w:p>
    <w:p w14:paraId="7FBC9331" w14:textId="4F1EF86F" w:rsidR="00E55795" w:rsidRPr="00815C10" w:rsidRDefault="00D0442C">
      <w:pPr>
        <w:pStyle w:val="TOC2"/>
        <w:rPr>
          <w:rFonts w:ascii="Calibri" w:eastAsia="MS Mincho" w:hAnsi="Calibri"/>
          <w:sz w:val="22"/>
          <w:szCs w:val="22"/>
        </w:rPr>
      </w:pPr>
      <w:hyperlink w:anchor="_Toc477878544" w:history="1">
        <w:r w:rsidR="00E55795" w:rsidRPr="0034582D">
          <w:rPr>
            <w:rStyle w:val="Hyperlink"/>
          </w:rPr>
          <w:t>42.</w:t>
        </w:r>
        <w:r w:rsidR="00E55795" w:rsidRPr="00815C10">
          <w:rPr>
            <w:rFonts w:ascii="Calibri" w:eastAsia="MS Mincho" w:hAnsi="Calibri"/>
            <w:sz w:val="22"/>
            <w:szCs w:val="22"/>
          </w:rPr>
          <w:tab/>
        </w:r>
        <w:r w:rsidR="00E55795" w:rsidRPr="0034582D">
          <w:rPr>
            <w:rStyle w:val="Hyperlink"/>
          </w:rPr>
          <w:t>Purchaser’s Right to Vary Quantities at Time of Award</w:t>
        </w:r>
        <w:r w:rsidR="00E55795">
          <w:rPr>
            <w:webHidden/>
          </w:rPr>
          <w:tab/>
        </w:r>
        <w:r w:rsidR="00E55795">
          <w:rPr>
            <w:webHidden/>
          </w:rPr>
          <w:fldChar w:fldCharType="begin"/>
        </w:r>
        <w:r w:rsidR="00E55795">
          <w:rPr>
            <w:webHidden/>
          </w:rPr>
          <w:instrText xml:space="preserve"> PAGEREF _Toc477878544 \h </w:instrText>
        </w:r>
        <w:r w:rsidR="00E55795">
          <w:rPr>
            <w:webHidden/>
          </w:rPr>
        </w:r>
        <w:r w:rsidR="00E55795">
          <w:rPr>
            <w:webHidden/>
          </w:rPr>
          <w:fldChar w:fldCharType="separate"/>
        </w:r>
        <w:r w:rsidR="00C10E54">
          <w:rPr>
            <w:webHidden/>
          </w:rPr>
          <w:t>31</w:t>
        </w:r>
        <w:r w:rsidR="00E55795">
          <w:rPr>
            <w:webHidden/>
          </w:rPr>
          <w:fldChar w:fldCharType="end"/>
        </w:r>
      </w:hyperlink>
    </w:p>
    <w:p w14:paraId="0067AE00" w14:textId="58972C91" w:rsidR="00E55795" w:rsidRPr="00815C10" w:rsidRDefault="00D0442C">
      <w:pPr>
        <w:pStyle w:val="TOC2"/>
        <w:rPr>
          <w:rFonts w:ascii="Calibri" w:eastAsia="MS Mincho" w:hAnsi="Calibri"/>
          <w:sz w:val="22"/>
          <w:szCs w:val="22"/>
        </w:rPr>
      </w:pPr>
      <w:hyperlink w:anchor="_Toc477878545" w:history="1">
        <w:r w:rsidR="00E55795" w:rsidRPr="0034582D">
          <w:rPr>
            <w:rStyle w:val="Hyperlink"/>
          </w:rPr>
          <w:t>43.</w:t>
        </w:r>
        <w:r w:rsidR="00E55795" w:rsidRPr="00815C10">
          <w:rPr>
            <w:rFonts w:ascii="Calibri" w:eastAsia="MS Mincho" w:hAnsi="Calibri"/>
            <w:sz w:val="22"/>
            <w:szCs w:val="22"/>
          </w:rPr>
          <w:tab/>
        </w:r>
        <w:r w:rsidR="00E55795" w:rsidRPr="0034582D">
          <w:rPr>
            <w:rStyle w:val="Hyperlink"/>
          </w:rPr>
          <w:t>Notification of Award</w:t>
        </w:r>
        <w:r w:rsidR="00E55795">
          <w:rPr>
            <w:webHidden/>
          </w:rPr>
          <w:tab/>
        </w:r>
        <w:r w:rsidR="00E55795">
          <w:rPr>
            <w:webHidden/>
          </w:rPr>
          <w:fldChar w:fldCharType="begin"/>
        </w:r>
        <w:r w:rsidR="00E55795">
          <w:rPr>
            <w:webHidden/>
          </w:rPr>
          <w:instrText xml:space="preserve"> PAGEREF _Toc477878545 \h </w:instrText>
        </w:r>
        <w:r w:rsidR="00E55795">
          <w:rPr>
            <w:webHidden/>
          </w:rPr>
        </w:r>
        <w:r w:rsidR="00E55795">
          <w:rPr>
            <w:webHidden/>
          </w:rPr>
          <w:fldChar w:fldCharType="separate"/>
        </w:r>
        <w:r w:rsidR="00C10E54">
          <w:rPr>
            <w:webHidden/>
          </w:rPr>
          <w:t>31</w:t>
        </w:r>
        <w:r w:rsidR="00E55795">
          <w:rPr>
            <w:webHidden/>
          </w:rPr>
          <w:fldChar w:fldCharType="end"/>
        </w:r>
      </w:hyperlink>
    </w:p>
    <w:p w14:paraId="248AD865" w14:textId="1A9BBE2D" w:rsidR="00E55795" w:rsidRPr="00815C10" w:rsidRDefault="00D0442C">
      <w:pPr>
        <w:pStyle w:val="TOC2"/>
        <w:rPr>
          <w:rFonts w:ascii="Calibri" w:eastAsia="MS Mincho" w:hAnsi="Calibri"/>
          <w:sz w:val="22"/>
          <w:szCs w:val="22"/>
        </w:rPr>
      </w:pPr>
      <w:hyperlink w:anchor="_Toc477878546" w:history="1">
        <w:r w:rsidR="00E55795" w:rsidRPr="0034582D">
          <w:rPr>
            <w:rStyle w:val="Hyperlink"/>
          </w:rPr>
          <w:t>44.</w:t>
        </w:r>
        <w:r w:rsidR="00E55795" w:rsidRPr="00815C10">
          <w:rPr>
            <w:rFonts w:ascii="Calibri" w:eastAsia="MS Mincho" w:hAnsi="Calibri"/>
            <w:sz w:val="22"/>
            <w:szCs w:val="22"/>
          </w:rPr>
          <w:tab/>
        </w:r>
        <w:r w:rsidR="00E55795" w:rsidRPr="0034582D">
          <w:rPr>
            <w:rStyle w:val="Hyperlink"/>
          </w:rPr>
          <w:t>Debriefing by the Purchaser</w:t>
        </w:r>
        <w:r w:rsidR="00E55795">
          <w:rPr>
            <w:webHidden/>
          </w:rPr>
          <w:tab/>
        </w:r>
        <w:r w:rsidR="00E55795">
          <w:rPr>
            <w:webHidden/>
          </w:rPr>
          <w:fldChar w:fldCharType="begin"/>
        </w:r>
        <w:r w:rsidR="00E55795">
          <w:rPr>
            <w:webHidden/>
          </w:rPr>
          <w:instrText xml:space="preserve"> PAGEREF _Toc477878546 \h </w:instrText>
        </w:r>
        <w:r w:rsidR="00E55795">
          <w:rPr>
            <w:webHidden/>
          </w:rPr>
        </w:r>
        <w:r w:rsidR="00E55795">
          <w:rPr>
            <w:webHidden/>
          </w:rPr>
          <w:fldChar w:fldCharType="separate"/>
        </w:r>
        <w:r w:rsidR="00C10E54">
          <w:rPr>
            <w:webHidden/>
          </w:rPr>
          <w:t>32</w:t>
        </w:r>
        <w:r w:rsidR="00E55795">
          <w:rPr>
            <w:webHidden/>
          </w:rPr>
          <w:fldChar w:fldCharType="end"/>
        </w:r>
      </w:hyperlink>
    </w:p>
    <w:p w14:paraId="7D9C5C7A" w14:textId="74F5724E" w:rsidR="00E55795" w:rsidRPr="00815C10" w:rsidRDefault="00D0442C">
      <w:pPr>
        <w:pStyle w:val="TOC2"/>
        <w:rPr>
          <w:rFonts w:ascii="Calibri" w:eastAsia="MS Mincho" w:hAnsi="Calibri"/>
          <w:sz w:val="22"/>
          <w:szCs w:val="22"/>
        </w:rPr>
      </w:pPr>
      <w:hyperlink w:anchor="_Toc477878547" w:history="1">
        <w:r w:rsidR="00E55795" w:rsidRPr="0034582D">
          <w:rPr>
            <w:rStyle w:val="Hyperlink"/>
          </w:rPr>
          <w:t>45.</w:t>
        </w:r>
        <w:r w:rsidR="00E55795" w:rsidRPr="00815C10">
          <w:rPr>
            <w:rFonts w:ascii="Calibri" w:eastAsia="MS Mincho" w:hAnsi="Calibri"/>
            <w:sz w:val="22"/>
            <w:szCs w:val="22"/>
          </w:rPr>
          <w:tab/>
        </w:r>
        <w:r w:rsidR="00E55795" w:rsidRPr="0034582D">
          <w:rPr>
            <w:rStyle w:val="Hyperlink"/>
          </w:rPr>
          <w:t>Signing of Contract</w:t>
        </w:r>
        <w:r w:rsidR="00E55795">
          <w:rPr>
            <w:webHidden/>
          </w:rPr>
          <w:tab/>
        </w:r>
        <w:r w:rsidR="00E55795">
          <w:rPr>
            <w:webHidden/>
          </w:rPr>
          <w:fldChar w:fldCharType="begin"/>
        </w:r>
        <w:r w:rsidR="00E55795">
          <w:rPr>
            <w:webHidden/>
          </w:rPr>
          <w:instrText xml:space="preserve"> PAGEREF _Toc477878547 \h </w:instrText>
        </w:r>
        <w:r w:rsidR="00E55795">
          <w:rPr>
            <w:webHidden/>
          </w:rPr>
        </w:r>
        <w:r w:rsidR="00E55795">
          <w:rPr>
            <w:webHidden/>
          </w:rPr>
          <w:fldChar w:fldCharType="separate"/>
        </w:r>
        <w:r w:rsidR="00C10E54">
          <w:rPr>
            <w:webHidden/>
          </w:rPr>
          <w:t>33</w:t>
        </w:r>
        <w:r w:rsidR="00E55795">
          <w:rPr>
            <w:webHidden/>
          </w:rPr>
          <w:fldChar w:fldCharType="end"/>
        </w:r>
      </w:hyperlink>
    </w:p>
    <w:p w14:paraId="7294AEFA" w14:textId="33E37FD9" w:rsidR="00E55795" w:rsidRPr="00815C10" w:rsidRDefault="00D0442C">
      <w:pPr>
        <w:pStyle w:val="TOC2"/>
        <w:rPr>
          <w:rFonts w:ascii="Calibri" w:eastAsia="MS Mincho" w:hAnsi="Calibri"/>
          <w:sz w:val="22"/>
          <w:szCs w:val="22"/>
        </w:rPr>
      </w:pPr>
      <w:hyperlink w:anchor="_Toc477878548" w:history="1">
        <w:r w:rsidR="00E55795" w:rsidRPr="0034582D">
          <w:rPr>
            <w:rStyle w:val="Hyperlink"/>
          </w:rPr>
          <w:t>46.</w:t>
        </w:r>
        <w:r w:rsidR="00E55795" w:rsidRPr="00815C10">
          <w:rPr>
            <w:rFonts w:ascii="Calibri" w:eastAsia="MS Mincho" w:hAnsi="Calibri"/>
            <w:sz w:val="22"/>
            <w:szCs w:val="22"/>
          </w:rPr>
          <w:tab/>
        </w:r>
        <w:r w:rsidR="00E55795" w:rsidRPr="0034582D">
          <w:rPr>
            <w:rStyle w:val="Hyperlink"/>
          </w:rPr>
          <w:t>Performance Security</w:t>
        </w:r>
        <w:r w:rsidR="00E55795">
          <w:rPr>
            <w:webHidden/>
          </w:rPr>
          <w:tab/>
        </w:r>
        <w:r w:rsidR="00E55795">
          <w:rPr>
            <w:webHidden/>
          </w:rPr>
          <w:fldChar w:fldCharType="begin"/>
        </w:r>
        <w:r w:rsidR="00E55795">
          <w:rPr>
            <w:webHidden/>
          </w:rPr>
          <w:instrText xml:space="preserve"> PAGEREF _Toc477878548 \h </w:instrText>
        </w:r>
        <w:r w:rsidR="00E55795">
          <w:rPr>
            <w:webHidden/>
          </w:rPr>
        </w:r>
        <w:r w:rsidR="00E55795">
          <w:rPr>
            <w:webHidden/>
          </w:rPr>
          <w:fldChar w:fldCharType="separate"/>
        </w:r>
        <w:r w:rsidR="00C10E54">
          <w:rPr>
            <w:webHidden/>
          </w:rPr>
          <w:t>33</w:t>
        </w:r>
        <w:r w:rsidR="00E55795">
          <w:rPr>
            <w:webHidden/>
          </w:rPr>
          <w:fldChar w:fldCharType="end"/>
        </w:r>
      </w:hyperlink>
    </w:p>
    <w:p w14:paraId="4D0993FF" w14:textId="28A7244A" w:rsidR="00E55795" w:rsidRPr="00815C10" w:rsidRDefault="00D0442C">
      <w:pPr>
        <w:pStyle w:val="TOC2"/>
        <w:rPr>
          <w:rFonts w:ascii="Calibri" w:eastAsia="MS Mincho" w:hAnsi="Calibri"/>
          <w:sz w:val="22"/>
          <w:szCs w:val="22"/>
        </w:rPr>
      </w:pPr>
      <w:hyperlink w:anchor="_Toc477878549" w:history="1">
        <w:r w:rsidR="00E55795" w:rsidRPr="0034582D">
          <w:rPr>
            <w:rStyle w:val="Hyperlink"/>
          </w:rPr>
          <w:t>47.</w:t>
        </w:r>
        <w:r w:rsidR="00E55795" w:rsidRPr="00815C10">
          <w:rPr>
            <w:rFonts w:ascii="Calibri" w:eastAsia="MS Mincho" w:hAnsi="Calibri"/>
            <w:sz w:val="22"/>
            <w:szCs w:val="22"/>
          </w:rPr>
          <w:tab/>
        </w:r>
        <w:r w:rsidR="00E55795" w:rsidRPr="0034582D">
          <w:rPr>
            <w:rStyle w:val="Hyperlink"/>
          </w:rPr>
          <w:t>Procurement Related Complaint</w:t>
        </w:r>
        <w:r w:rsidR="00E55795">
          <w:rPr>
            <w:webHidden/>
          </w:rPr>
          <w:tab/>
        </w:r>
        <w:r w:rsidR="00E55795">
          <w:rPr>
            <w:webHidden/>
          </w:rPr>
          <w:fldChar w:fldCharType="begin"/>
        </w:r>
        <w:r w:rsidR="00E55795">
          <w:rPr>
            <w:webHidden/>
          </w:rPr>
          <w:instrText xml:space="preserve"> PAGEREF _Toc477878549 \h </w:instrText>
        </w:r>
        <w:r w:rsidR="00E55795">
          <w:rPr>
            <w:webHidden/>
          </w:rPr>
        </w:r>
        <w:r w:rsidR="00E55795">
          <w:rPr>
            <w:webHidden/>
          </w:rPr>
          <w:fldChar w:fldCharType="separate"/>
        </w:r>
        <w:r w:rsidR="00C10E54">
          <w:rPr>
            <w:webHidden/>
          </w:rPr>
          <w:t>33</w:t>
        </w:r>
        <w:r w:rsidR="00E55795">
          <w:rPr>
            <w:webHidden/>
          </w:rPr>
          <w:fldChar w:fldCharType="end"/>
        </w:r>
      </w:hyperlink>
    </w:p>
    <w:p w14:paraId="037F7C20" w14:textId="77777777" w:rsidR="00131C2E" w:rsidRPr="004A2C5F" w:rsidRDefault="00131C2E">
      <w:r w:rsidRPr="004A2C5F">
        <w:fldChar w:fldCharType="end"/>
      </w:r>
    </w:p>
    <w:p w14:paraId="4CC98CF9" w14:textId="77777777" w:rsidR="00913EC4" w:rsidRPr="004A2C5F" w:rsidRDefault="00913EC4">
      <w:r w:rsidRPr="004A2C5F">
        <w:br w:type="page"/>
      </w:r>
    </w:p>
    <w:p w14:paraId="6B3212E2" w14:textId="77777777" w:rsidR="00455149" w:rsidRPr="004A2C5F" w:rsidRDefault="00455149"/>
    <w:tbl>
      <w:tblPr>
        <w:tblW w:w="9259" w:type="dxa"/>
        <w:tblLayout w:type="fixed"/>
        <w:tblLook w:val="0000" w:firstRow="0" w:lastRow="0" w:firstColumn="0" w:lastColumn="0" w:noHBand="0" w:noVBand="0"/>
      </w:tblPr>
      <w:tblGrid>
        <w:gridCol w:w="9259"/>
      </w:tblGrid>
      <w:tr w:rsidR="00455149" w:rsidRPr="004A2C5F" w14:paraId="7BAB1853" w14:textId="77777777" w:rsidTr="00815C10">
        <w:trPr>
          <w:trHeight w:val="800"/>
        </w:trPr>
        <w:tc>
          <w:tcPr>
            <w:tcW w:w="9259" w:type="dxa"/>
            <w:shd w:val="clear" w:color="auto" w:fill="auto"/>
          </w:tcPr>
          <w:p w14:paraId="7B0B4D8D" w14:textId="77777777" w:rsidR="00455149" w:rsidRPr="00815C10" w:rsidRDefault="00455149" w:rsidP="00815C10">
            <w:pPr>
              <w:ind w:left="-108" w:right="-479"/>
              <w:jc w:val="center"/>
              <w:rPr>
                <w:b/>
                <w:bCs/>
                <w:sz w:val="36"/>
              </w:rPr>
            </w:pPr>
            <w:r w:rsidRPr="00815C10">
              <w:rPr>
                <w:b/>
                <w:bCs/>
                <w:sz w:val="36"/>
                <w:u w:val="single"/>
              </w:rPr>
              <w:br w:type="page"/>
            </w:r>
            <w:r w:rsidRPr="00815C10">
              <w:rPr>
                <w:b/>
                <w:bCs/>
                <w:sz w:val="36"/>
              </w:rPr>
              <w:br w:type="page"/>
            </w:r>
            <w:bookmarkStart w:id="23" w:name="_Hlt438532663"/>
            <w:bookmarkStart w:id="24" w:name="_Toc438266923"/>
            <w:bookmarkStart w:id="25" w:name="_Toc438267877"/>
            <w:bookmarkStart w:id="26" w:name="_Toc438366664"/>
            <w:bookmarkStart w:id="27" w:name="_Toc507316736"/>
            <w:bookmarkStart w:id="28" w:name="_Toc73332847"/>
            <w:bookmarkEnd w:id="23"/>
            <w:r w:rsidRPr="00815C10">
              <w:rPr>
                <w:b/>
                <w:bCs/>
                <w:sz w:val="36"/>
              </w:rPr>
              <w:t>Section I.</w:t>
            </w:r>
            <w:r w:rsidR="00B95321" w:rsidRPr="00815C10">
              <w:rPr>
                <w:b/>
                <w:bCs/>
                <w:sz w:val="36"/>
              </w:rPr>
              <w:t xml:space="preserve"> </w:t>
            </w:r>
            <w:r w:rsidRPr="00815C10">
              <w:rPr>
                <w:b/>
                <w:bCs/>
                <w:sz w:val="36"/>
              </w:rPr>
              <w:t>Instructions to Bidders</w:t>
            </w:r>
            <w:bookmarkEnd w:id="24"/>
            <w:bookmarkEnd w:id="25"/>
            <w:bookmarkEnd w:id="26"/>
            <w:bookmarkEnd w:id="27"/>
            <w:bookmarkEnd w:id="28"/>
          </w:p>
        </w:tc>
      </w:tr>
    </w:tbl>
    <w:p w14:paraId="6DD11CF7" w14:textId="77777777" w:rsidR="00ED0D94" w:rsidRPr="004A2C5F" w:rsidRDefault="00ED0D94" w:rsidP="00ED0D94">
      <w:bookmarkStart w:id="29" w:name="_Toc438532558"/>
      <w:bookmarkStart w:id="30" w:name="_Toc438532572"/>
      <w:bookmarkEnd w:id="29"/>
      <w:bookmarkEnd w:id="30"/>
    </w:p>
    <w:tbl>
      <w:tblPr>
        <w:tblW w:w="9360" w:type="dxa"/>
        <w:tblLook w:val="04A0" w:firstRow="1" w:lastRow="0" w:firstColumn="1" w:lastColumn="0" w:noHBand="0" w:noVBand="1"/>
      </w:tblPr>
      <w:tblGrid>
        <w:gridCol w:w="3063"/>
        <w:gridCol w:w="14"/>
        <w:gridCol w:w="6283"/>
      </w:tblGrid>
      <w:tr w:rsidR="003D0010" w:rsidRPr="004A2C5F" w14:paraId="62F16BE3" w14:textId="77777777" w:rsidTr="00815C10">
        <w:tc>
          <w:tcPr>
            <w:tcW w:w="9360" w:type="dxa"/>
            <w:gridSpan w:val="3"/>
            <w:shd w:val="clear" w:color="auto" w:fill="auto"/>
          </w:tcPr>
          <w:p w14:paraId="0A511077" w14:textId="77777777" w:rsidR="003D0010" w:rsidRPr="004A2C5F" w:rsidRDefault="003D0010" w:rsidP="001C233C">
            <w:pPr>
              <w:pStyle w:val="BodyText2"/>
              <w:numPr>
                <w:ilvl w:val="0"/>
                <w:numId w:val="87"/>
              </w:numPr>
              <w:spacing w:before="0" w:after="200"/>
            </w:pPr>
            <w:bookmarkStart w:id="31" w:name="_Toc430274174"/>
            <w:bookmarkStart w:id="32" w:name="_Toc505659523"/>
            <w:bookmarkStart w:id="33" w:name="_Toc348000781"/>
            <w:bookmarkStart w:id="34" w:name="_Toc451286562"/>
            <w:bookmarkStart w:id="35" w:name="_Toc477878497"/>
            <w:r w:rsidRPr="004A2C5F">
              <w:t>General</w:t>
            </w:r>
            <w:bookmarkEnd w:id="31"/>
            <w:bookmarkEnd w:id="32"/>
            <w:bookmarkEnd w:id="33"/>
            <w:bookmarkEnd w:id="34"/>
            <w:bookmarkEnd w:id="35"/>
          </w:p>
        </w:tc>
      </w:tr>
      <w:tr w:rsidR="001652E0" w:rsidRPr="004A2C5F" w14:paraId="59493B91" w14:textId="77777777" w:rsidTr="00815C10">
        <w:tc>
          <w:tcPr>
            <w:tcW w:w="3063" w:type="dxa"/>
            <w:shd w:val="clear" w:color="auto" w:fill="auto"/>
          </w:tcPr>
          <w:p w14:paraId="62C4C851" w14:textId="77777777" w:rsidR="00ED0D94" w:rsidRPr="004A2C5F" w:rsidRDefault="00ED0D94" w:rsidP="002C65FC">
            <w:pPr>
              <w:pStyle w:val="Sec1-ClausesAfter10pt1"/>
            </w:pPr>
            <w:bookmarkStart w:id="36" w:name="_Toc348000782"/>
            <w:bookmarkStart w:id="37" w:name="_Toc477878498"/>
            <w:r w:rsidRPr="004A2C5F">
              <w:t>Scope of Bid</w:t>
            </w:r>
            <w:bookmarkEnd w:id="36"/>
            <w:bookmarkEnd w:id="37"/>
          </w:p>
        </w:tc>
        <w:tc>
          <w:tcPr>
            <w:tcW w:w="6297" w:type="dxa"/>
            <w:gridSpan w:val="2"/>
            <w:shd w:val="clear" w:color="auto" w:fill="auto"/>
          </w:tcPr>
          <w:p w14:paraId="3245B7FF" w14:textId="77777777" w:rsidR="00ED0D94" w:rsidRPr="004A2C5F" w:rsidRDefault="00ED0D94" w:rsidP="00815C10">
            <w:pPr>
              <w:pStyle w:val="Sub-ClauseText"/>
              <w:numPr>
                <w:ilvl w:val="1"/>
                <w:numId w:val="15"/>
              </w:numPr>
              <w:spacing w:before="0" w:after="160"/>
            </w:pPr>
            <w:r w:rsidRPr="00815C10">
              <w:rPr>
                <w:spacing w:val="0"/>
              </w:rPr>
              <w:t>In</w:t>
            </w:r>
            <w:r w:rsidRPr="004A2C5F">
              <w:t xml:space="preserve"> connection with the Specific Procurement Notice</w:t>
            </w:r>
            <w:r w:rsidR="00EF7E6B" w:rsidRPr="004A2C5F">
              <w:t xml:space="preserve">, </w:t>
            </w:r>
            <w:r w:rsidRPr="004A2C5F">
              <w:t xml:space="preserve">Request for Bids (RFB), </w:t>
            </w:r>
            <w:r w:rsidRPr="00815C10">
              <w:rPr>
                <w:bCs/>
              </w:rPr>
              <w:t xml:space="preserve">specified </w:t>
            </w:r>
            <w:r w:rsidRPr="00815C10">
              <w:rPr>
                <w:b/>
                <w:bCs/>
              </w:rPr>
              <w:t xml:space="preserve">in the Bid Data Sheet (BDS), </w:t>
            </w:r>
            <w:r w:rsidRPr="00815C10">
              <w:rPr>
                <w:bCs/>
              </w:rPr>
              <w:t>t</w:t>
            </w:r>
            <w:r w:rsidRPr="004A2C5F">
              <w:t xml:space="preserve">he Purchaser, </w:t>
            </w:r>
            <w:r w:rsidRPr="00815C10">
              <w:rPr>
                <w:bCs/>
              </w:rPr>
              <w:t>as specified</w:t>
            </w:r>
            <w:r w:rsidRPr="00815C10">
              <w:rPr>
                <w:b/>
                <w:bCs/>
              </w:rPr>
              <w:t xml:space="preserve"> in the BDS,</w:t>
            </w:r>
            <w:r w:rsidRPr="004A2C5F">
              <w:t xml:space="preserve"> issues this </w:t>
            </w:r>
            <w:r w:rsidR="00706F9F" w:rsidRPr="004A2C5F">
              <w:t>bidding document</w:t>
            </w:r>
            <w:r w:rsidRPr="004A2C5F">
              <w:t xml:space="preserve"> for the supply of Goods and, if applicable</w:t>
            </w:r>
            <w:r w:rsidR="00EF7E6B" w:rsidRPr="004A2C5F">
              <w:t>,</w:t>
            </w:r>
            <w:r w:rsidRPr="004A2C5F">
              <w:t xml:space="preserve"> any Related Services incidental thereto, as specified in Section VII, Schedule of Requirements. The name, identification and number of lots (contracts) of this </w:t>
            </w:r>
            <w:r w:rsidR="003E34F2" w:rsidRPr="004A2C5F">
              <w:t>RFB</w:t>
            </w:r>
            <w:r w:rsidRPr="004A2C5F">
              <w:t xml:space="preserve"> are </w:t>
            </w:r>
            <w:r w:rsidRPr="00815C10">
              <w:rPr>
                <w:b/>
                <w:bCs/>
              </w:rPr>
              <w:t>specified in the BDS.</w:t>
            </w:r>
          </w:p>
          <w:p w14:paraId="37B0930B" w14:textId="77777777" w:rsidR="00F72B1D" w:rsidRPr="00815C10" w:rsidRDefault="00ED0D94" w:rsidP="00815C10">
            <w:pPr>
              <w:pStyle w:val="Sub-ClauseText"/>
              <w:numPr>
                <w:ilvl w:val="1"/>
                <w:numId w:val="15"/>
              </w:numPr>
              <w:spacing w:before="0" w:after="160"/>
              <w:rPr>
                <w:spacing w:val="0"/>
              </w:rPr>
            </w:pPr>
            <w:r w:rsidRPr="00815C10">
              <w:rPr>
                <w:spacing w:val="0"/>
              </w:rPr>
              <w:t xml:space="preserve">Throughout this </w:t>
            </w:r>
            <w:r w:rsidR="00706F9F" w:rsidRPr="00815C10">
              <w:rPr>
                <w:spacing w:val="0"/>
              </w:rPr>
              <w:t>bidding</w:t>
            </w:r>
            <w:r w:rsidR="00E41492" w:rsidRPr="00815C10">
              <w:rPr>
                <w:spacing w:val="0"/>
              </w:rPr>
              <w:t xml:space="preserve"> document</w:t>
            </w:r>
            <w:r w:rsidRPr="00815C10">
              <w:rPr>
                <w:spacing w:val="0"/>
              </w:rPr>
              <w:t>:</w:t>
            </w:r>
          </w:p>
          <w:p w14:paraId="0C05EBEF" w14:textId="77777777" w:rsidR="00ED0D94" w:rsidRPr="004A2C5F" w:rsidRDefault="00ED0D94" w:rsidP="00815C10">
            <w:pPr>
              <w:pStyle w:val="Heading3"/>
              <w:numPr>
                <w:ilvl w:val="2"/>
                <w:numId w:val="9"/>
              </w:numPr>
              <w:spacing w:after="160"/>
            </w:pPr>
            <w:r w:rsidRPr="004A2C5F">
              <w:t xml:space="preserve">the term “in writing” means communicated in written form (e.g. by mail, e-mail, fax, </w:t>
            </w:r>
            <w:r w:rsidR="00913434" w:rsidRPr="004A2C5F">
              <w:t>including if</w:t>
            </w:r>
            <w:r w:rsidRPr="004A2C5F">
              <w:t xml:space="preserve"> </w:t>
            </w:r>
            <w:r w:rsidRPr="00815C10">
              <w:rPr>
                <w:b/>
              </w:rPr>
              <w:t>specified in the BDS</w:t>
            </w:r>
            <w:r w:rsidRPr="004A2C5F">
              <w:t>, distributed or received through the electronic-procurement system used by the Purchaser) with proof of receipt;</w:t>
            </w:r>
          </w:p>
          <w:p w14:paraId="5A38E89E" w14:textId="77777777" w:rsidR="00ED0D94" w:rsidRPr="004A2C5F" w:rsidRDefault="00ED0D94" w:rsidP="00815C10">
            <w:pPr>
              <w:pStyle w:val="Heading3"/>
              <w:numPr>
                <w:ilvl w:val="2"/>
                <w:numId w:val="9"/>
              </w:numPr>
              <w:spacing w:after="160"/>
            </w:pPr>
            <w:r w:rsidRPr="004A2C5F">
              <w:t>if the context so requires, “singular” means “plural” and vice versa; and</w:t>
            </w:r>
          </w:p>
          <w:p w14:paraId="5440E976" w14:textId="77777777" w:rsidR="00ED0D94" w:rsidRPr="004A2C5F" w:rsidRDefault="00ED0D94" w:rsidP="00815C10">
            <w:pPr>
              <w:pStyle w:val="Heading3"/>
              <w:numPr>
                <w:ilvl w:val="2"/>
                <w:numId w:val="9"/>
              </w:numPr>
              <w:spacing w:after="160"/>
            </w:pPr>
            <w:r w:rsidRPr="004A2C5F">
              <w:t>“</w:t>
            </w:r>
            <w:r w:rsidR="000140CE" w:rsidRPr="004A2C5F">
              <w:t>D</w:t>
            </w:r>
            <w:r w:rsidRPr="004A2C5F">
              <w:t xml:space="preserve">ay” means calendar day, unless otherwise specified as “Business Day”. A Business Day is any day that is </w:t>
            </w:r>
            <w:r w:rsidR="00195972" w:rsidRPr="004A2C5F">
              <w:t>an official working day of the Borrower. It excludes the Borrower’s official public holidays</w:t>
            </w:r>
            <w:r w:rsidRPr="004A2C5F">
              <w:t>.</w:t>
            </w:r>
          </w:p>
        </w:tc>
      </w:tr>
      <w:tr w:rsidR="001652E0" w:rsidRPr="004A2C5F" w14:paraId="49D215BB" w14:textId="77777777" w:rsidTr="00815C10">
        <w:tc>
          <w:tcPr>
            <w:tcW w:w="3063" w:type="dxa"/>
            <w:shd w:val="clear" w:color="auto" w:fill="auto"/>
          </w:tcPr>
          <w:p w14:paraId="697F1280" w14:textId="77777777" w:rsidR="00ED0D94" w:rsidRPr="004A2C5F" w:rsidRDefault="00ED0D94" w:rsidP="002C65FC">
            <w:pPr>
              <w:pStyle w:val="Sec1-ClausesAfter10pt1"/>
            </w:pPr>
            <w:bookmarkStart w:id="38" w:name="_Toc438438821"/>
            <w:bookmarkStart w:id="39" w:name="_Toc438532556"/>
            <w:bookmarkStart w:id="40" w:name="_Toc438733965"/>
            <w:bookmarkStart w:id="41" w:name="_Toc438907006"/>
            <w:bookmarkStart w:id="42" w:name="_Toc438907205"/>
            <w:bookmarkStart w:id="43" w:name="_Toc348000783"/>
            <w:bookmarkStart w:id="44" w:name="_Toc477878499"/>
            <w:r w:rsidRPr="004A2C5F">
              <w:t>Source of Funds</w:t>
            </w:r>
            <w:bookmarkEnd w:id="38"/>
            <w:bookmarkEnd w:id="39"/>
            <w:bookmarkEnd w:id="40"/>
            <w:bookmarkEnd w:id="41"/>
            <w:bookmarkEnd w:id="42"/>
            <w:bookmarkEnd w:id="43"/>
            <w:bookmarkEnd w:id="44"/>
          </w:p>
        </w:tc>
        <w:tc>
          <w:tcPr>
            <w:tcW w:w="6297" w:type="dxa"/>
            <w:gridSpan w:val="2"/>
            <w:shd w:val="clear" w:color="auto" w:fill="auto"/>
          </w:tcPr>
          <w:p w14:paraId="4AF596C2" w14:textId="77777777" w:rsidR="00ED0D94" w:rsidRPr="00815C10" w:rsidRDefault="00ED0D94" w:rsidP="00815C10">
            <w:pPr>
              <w:pStyle w:val="Sub-ClauseText"/>
              <w:numPr>
                <w:ilvl w:val="1"/>
                <w:numId w:val="23"/>
              </w:numPr>
              <w:spacing w:before="0" w:after="160"/>
              <w:rPr>
                <w:spacing w:val="0"/>
              </w:rPr>
            </w:pPr>
            <w:r w:rsidRPr="00815C10">
              <w:rPr>
                <w:spacing w:val="0"/>
              </w:rPr>
              <w:t xml:space="preserve">The Borrower or Recipient (hereinafter called “Borrower”) </w:t>
            </w:r>
            <w:r w:rsidRPr="00815C10">
              <w:rPr>
                <w:b/>
                <w:bCs/>
                <w:spacing w:val="0"/>
              </w:rPr>
              <w:t>specified in the BDS</w:t>
            </w:r>
            <w:r w:rsidRPr="00815C10">
              <w:rPr>
                <w:spacing w:val="0"/>
              </w:rPr>
              <w:t xml:space="preserve"> has applied for or received financing (hereinafter called “funds”) from the International Bank for Reconstruction and Development or the International Development Association (hereinafter called “the Bank”) in an amount </w:t>
            </w:r>
            <w:r w:rsidRPr="00815C10">
              <w:rPr>
                <w:b/>
                <w:spacing w:val="0"/>
              </w:rPr>
              <w:t>specified in the BDS,</w:t>
            </w:r>
            <w:r w:rsidRPr="00815C10">
              <w:rPr>
                <w:spacing w:val="0"/>
              </w:rPr>
              <w:t xml:space="preserve"> toward the project named </w:t>
            </w:r>
            <w:r w:rsidRPr="00815C10">
              <w:rPr>
                <w:b/>
                <w:spacing w:val="0"/>
              </w:rPr>
              <w:t>in the BDS.</w:t>
            </w:r>
            <w:r w:rsidRPr="00815C10">
              <w:rPr>
                <w:spacing w:val="0"/>
              </w:rPr>
              <w:t xml:space="preserve"> The Borrower intends to apply a portion of the funds to eligible payments under the contract for which this </w:t>
            </w:r>
            <w:r w:rsidR="00706F9F" w:rsidRPr="00815C10">
              <w:rPr>
                <w:spacing w:val="0"/>
              </w:rPr>
              <w:t>bidding</w:t>
            </w:r>
            <w:r w:rsidR="00E41492" w:rsidRPr="00815C10">
              <w:rPr>
                <w:spacing w:val="0"/>
              </w:rPr>
              <w:t xml:space="preserve"> document</w:t>
            </w:r>
            <w:r w:rsidRPr="00815C10">
              <w:rPr>
                <w:spacing w:val="0"/>
              </w:rPr>
              <w:t xml:space="preserve"> is issued.</w:t>
            </w:r>
          </w:p>
          <w:p w14:paraId="4AA57DA6" w14:textId="77777777" w:rsidR="00ED0D94" w:rsidRPr="004A2C5F" w:rsidRDefault="00ED0D94" w:rsidP="00815C10">
            <w:pPr>
              <w:pStyle w:val="Sub-ClauseText"/>
              <w:numPr>
                <w:ilvl w:val="1"/>
                <w:numId w:val="23"/>
              </w:numPr>
              <w:spacing w:before="0" w:after="160"/>
            </w:pPr>
            <w:r w:rsidRPr="00815C10">
              <w:rPr>
                <w:spacing w:val="0"/>
              </w:rPr>
              <w:t xml:space="preserve">Payment by the Bank will be made only at the request of the Borrower and upon approval by the Bank in accordance with the terms and conditions of the Loan </w:t>
            </w:r>
            <w:r w:rsidR="00157813" w:rsidRPr="00815C10">
              <w:rPr>
                <w:spacing w:val="0"/>
              </w:rPr>
              <w:t xml:space="preserve">(or other financing) </w:t>
            </w:r>
            <w:r w:rsidRPr="00815C10">
              <w:rPr>
                <w:spacing w:val="0"/>
              </w:rPr>
              <w:t xml:space="preserve">Agreement. The Loan </w:t>
            </w:r>
            <w:r w:rsidR="00157813" w:rsidRPr="00815C10">
              <w:rPr>
                <w:spacing w:val="0"/>
              </w:rPr>
              <w:t xml:space="preserve">(or other financing) </w:t>
            </w:r>
            <w:r w:rsidRPr="00815C10">
              <w:rPr>
                <w:spacing w:val="0"/>
              </w:rPr>
              <w:t xml:space="preserve">Agreement prohibits a withdrawal from the </w:t>
            </w:r>
            <w:r w:rsidRPr="00815C10">
              <w:rPr>
                <w:spacing w:val="0"/>
              </w:rPr>
              <w:lastRenderedPageBreak/>
              <w:t>Loan account for the purpose of any payment to persons or entities, or for any import of go</w:t>
            </w:r>
            <w:r w:rsidR="003E34F2" w:rsidRPr="00815C10">
              <w:rPr>
                <w:spacing w:val="0"/>
              </w:rPr>
              <w:t xml:space="preserve">ods, if such payment or import </w:t>
            </w:r>
            <w:r w:rsidRPr="00815C10">
              <w:rPr>
                <w:spacing w:val="0"/>
              </w:rPr>
              <w:t>is prohibited by decision of the United Nations Security Council taken under Chapter VII of the Charter of the United Nations. No party other than the Borrower shall derive any rights from the Loan (or other financing) Agreement or have any claim to the proceeds of the Loan (or other financing).</w:t>
            </w:r>
          </w:p>
        </w:tc>
      </w:tr>
      <w:tr w:rsidR="001652E0" w:rsidRPr="004A2C5F" w14:paraId="3DB04BDB" w14:textId="77777777" w:rsidTr="00815C10">
        <w:tc>
          <w:tcPr>
            <w:tcW w:w="3063" w:type="dxa"/>
            <w:shd w:val="clear" w:color="auto" w:fill="auto"/>
          </w:tcPr>
          <w:p w14:paraId="1B988B44" w14:textId="77777777" w:rsidR="00ED0D94" w:rsidRPr="004A2C5F" w:rsidRDefault="00ED0D94" w:rsidP="002C65FC">
            <w:pPr>
              <w:pStyle w:val="Sec1-ClausesAfter10pt1"/>
            </w:pPr>
            <w:bookmarkStart w:id="45" w:name="_Toc438002631"/>
            <w:bookmarkStart w:id="46" w:name="_Toc438438822"/>
            <w:bookmarkStart w:id="47" w:name="_Toc438532559"/>
            <w:bookmarkStart w:id="48" w:name="_Toc438733966"/>
            <w:bookmarkStart w:id="49" w:name="_Toc438907007"/>
            <w:bookmarkStart w:id="50" w:name="_Toc438907206"/>
            <w:bookmarkStart w:id="51" w:name="_Toc477878500"/>
            <w:r w:rsidRPr="004A2C5F">
              <w:lastRenderedPageBreak/>
              <w:t>Fraud and Corruption</w:t>
            </w:r>
            <w:bookmarkEnd w:id="45"/>
            <w:bookmarkEnd w:id="46"/>
            <w:bookmarkEnd w:id="47"/>
            <w:bookmarkEnd w:id="48"/>
            <w:bookmarkEnd w:id="49"/>
            <w:bookmarkEnd w:id="50"/>
            <w:bookmarkEnd w:id="51"/>
          </w:p>
        </w:tc>
        <w:tc>
          <w:tcPr>
            <w:tcW w:w="6297" w:type="dxa"/>
            <w:gridSpan w:val="2"/>
            <w:shd w:val="clear" w:color="auto" w:fill="auto"/>
          </w:tcPr>
          <w:p w14:paraId="46236B7F" w14:textId="77777777" w:rsidR="00DE7071" w:rsidRPr="004A2C5F" w:rsidRDefault="00DE7071" w:rsidP="001C233C">
            <w:pPr>
              <w:pStyle w:val="S1-subpara"/>
              <w:numPr>
                <w:ilvl w:val="1"/>
                <w:numId w:val="93"/>
              </w:numPr>
              <w:spacing w:after="240"/>
              <w:ind w:left="633" w:right="-72" w:hanging="662"/>
            </w:pPr>
            <w:r w:rsidRPr="00815C10">
              <w:rPr>
                <w:iCs/>
              </w:rPr>
              <w:t>T</w:t>
            </w:r>
            <w:r w:rsidRPr="004A2C5F">
              <w:t>he Bank requires compliance with the Bank’s Anti-Corruption Guidelines and its prevailing sanctions policies and procedures as set forth in the WBG’s Sanctions Framework, as set forth in Section VI.</w:t>
            </w:r>
          </w:p>
          <w:p w14:paraId="57DFBF07" w14:textId="77777777" w:rsidR="00ED0D94" w:rsidRPr="004A2C5F" w:rsidRDefault="00A138A7" w:rsidP="001C233C">
            <w:pPr>
              <w:pStyle w:val="S1-subpara"/>
              <w:numPr>
                <w:ilvl w:val="1"/>
                <w:numId w:val="93"/>
              </w:numPr>
              <w:spacing w:before="240" w:after="240"/>
              <w:ind w:left="627" w:right="-75"/>
            </w:pPr>
            <w:r w:rsidRPr="004A2C5F">
              <w:t>In further pursuance of this policy, Bidders shall permit and shall cause their agents (where declared or not), subcontractors, sub</w:t>
            </w:r>
            <w:r w:rsidR="001871F0">
              <w:t>-</w:t>
            </w:r>
            <w:r w:rsidRPr="004A2C5F">
              <w:t xml:space="preserve">consultants, service providers, suppliers, and their personnel, to permit the Bank to inspect all accounts, records and other documents relating to any </w:t>
            </w:r>
            <w:r w:rsidRPr="00815C10">
              <w:rPr>
                <w:color w:val="000000"/>
              </w:rPr>
              <w:t xml:space="preserve">initial selection process, </w:t>
            </w:r>
            <w:r w:rsidRPr="004A2C5F">
              <w:t xml:space="preserve">prequalification process, bid submission, </w:t>
            </w:r>
            <w:r w:rsidRPr="00815C10">
              <w:rPr>
                <w:color w:val="000000"/>
              </w:rPr>
              <w:t xml:space="preserve">proposal submission, </w:t>
            </w:r>
            <w:r w:rsidRPr="004A2C5F">
              <w:t>and contract performance (in the case of award), and to have them audited by auditors appointed by the Bank.</w:t>
            </w:r>
          </w:p>
        </w:tc>
      </w:tr>
      <w:tr w:rsidR="001652E0" w:rsidRPr="004A2C5F" w14:paraId="33FC5350" w14:textId="77777777" w:rsidTr="00815C10">
        <w:tc>
          <w:tcPr>
            <w:tcW w:w="3063" w:type="dxa"/>
            <w:shd w:val="clear" w:color="auto" w:fill="auto"/>
          </w:tcPr>
          <w:p w14:paraId="2F5AE202" w14:textId="77777777" w:rsidR="00ED0D94" w:rsidRPr="004A2C5F" w:rsidRDefault="00ED0D94" w:rsidP="002C65FC">
            <w:pPr>
              <w:pStyle w:val="Sec1-ClausesAfter10pt1"/>
            </w:pPr>
            <w:bookmarkStart w:id="52" w:name="_Toc438438823"/>
            <w:bookmarkStart w:id="53" w:name="_Toc438532560"/>
            <w:bookmarkStart w:id="54" w:name="_Toc438733967"/>
            <w:bookmarkStart w:id="55" w:name="_Toc438907008"/>
            <w:bookmarkStart w:id="56" w:name="_Toc438907207"/>
            <w:bookmarkStart w:id="57" w:name="_Toc348000785"/>
            <w:bookmarkStart w:id="58" w:name="_Toc477878501"/>
            <w:r w:rsidRPr="004A2C5F">
              <w:t>Eligible Bidders</w:t>
            </w:r>
            <w:bookmarkEnd w:id="52"/>
            <w:bookmarkEnd w:id="53"/>
            <w:bookmarkEnd w:id="54"/>
            <w:bookmarkEnd w:id="55"/>
            <w:bookmarkEnd w:id="56"/>
            <w:bookmarkEnd w:id="57"/>
            <w:bookmarkEnd w:id="58"/>
          </w:p>
        </w:tc>
        <w:tc>
          <w:tcPr>
            <w:tcW w:w="6297" w:type="dxa"/>
            <w:gridSpan w:val="2"/>
            <w:shd w:val="clear" w:color="auto" w:fill="auto"/>
          </w:tcPr>
          <w:p w14:paraId="4C9D2B36" w14:textId="77777777" w:rsidR="00ED0D94" w:rsidRPr="00815C10" w:rsidRDefault="00ED0D94" w:rsidP="00815C10">
            <w:pPr>
              <w:pStyle w:val="Sub-ClauseText"/>
              <w:numPr>
                <w:ilvl w:val="1"/>
                <w:numId w:val="16"/>
              </w:numPr>
              <w:spacing w:before="0" w:after="240"/>
              <w:rPr>
                <w:spacing w:val="0"/>
              </w:rPr>
            </w:pPr>
            <w:r w:rsidRPr="004A2C5F">
              <w:t>A Bidder may be a firm that is a private entity, a state</w:t>
            </w:r>
            <w:r w:rsidR="008148E9" w:rsidRPr="004A2C5F">
              <w:t xml:space="preserve">-owned </w:t>
            </w:r>
            <w:r w:rsidR="003E34F2" w:rsidRPr="004A2C5F">
              <w:t>enterprise or institution</w:t>
            </w:r>
            <w:r w:rsidR="008148E9" w:rsidRPr="004A2C5F">
              <w:t xml:space="preserve"> </w:t>
            </w:r>
            <w:r w:rsidRPr="004A2C5F">
              <w:t xml:space="preserve">subject to ITB </w:t>
            </w:r>
            <w:r w:rsidR="00913382" w:rsidRPr="004A2C5F">
              <w:t>4.6</w:t>
            </w:r>
            <w:r w:rsidR="008148E9" w:rsidRPr="004A2C5F">
              <w:t xml:space="preserve">, </w:t>
            </w:r>
            <w:r w:rsidRPr="004A2C5F">
              <w:t>or any combination of such entities in the form of a joint venture (JV) under an existing agreement or with the intent to enter into such an agreement supported by a letter of intent</w:t>
            </w:r>
            <w:r w:rsidR="002241F2" w:rsidRPr="00815C10">
              <w:rPr>
                <w:rFonts w:ascii="Calibri" w:hAnsi="Calibri"/>
              </w:rPr>
              <w:t xml:space="preserve">. </w:t>
            </w:r>
            <w:r w:rsidRPr="004A2C5F">
              <w:t xml:space="preserve">In the case of a joint venture, all members shall be jointly and severally liable for the execution of the </w:t>
            </w:r>
            <w:r w:rsidR="002241F2" w:rsidRPr="004A2C5F">
              <w:t xml:space="preserve">entire </w:t>
            </w:r>
            <w:r w:rsidRPr="004A2C5F">
              <w:t xml:space="preserve">Contract in accordance with the Contract terms. The JV shall nominate a Representative who shall have the authority to conduct all business for and on behalf of any and all the members of the JV during the </w:t>
            </w:r>
            <w:r w:rsidR="000E14F1" w:rsidRPr="004A2C5F">
              <w:t>Bid</w:t>
            </w:r>
            <w:r w:rsidRPr="004A2C5F">
              <w:t xml:space="preserve">ding process and, in the event the JV is awarded the Contract, during contract execution. </w:t>
            </w:r>
            <w:r w:rsidRPr="00815C10">
              <w:rPr>
                <w:bCs/>
              </w:rPr>
              <w:t>Unless specified</w:t>
            </w:r>
            <w:r w:rsidRPr="00815C10">
              <w:rPr>
                <w:b/>
                <w:bCs/>
              </w:rPr>
              <w:t xml:space="preserve"> </w:t>
            </w:r>
            <w:r w:rsidRPr="00815C10">
              <w:rPr>
                <w:b/>
              </w:rPr>
              <w:t>in the BDS</w:t>
            </w:r>
            <w:r w:rsidRPr="004A2C5F">
              <w:t>, there is no limit on the number of members in a JV.</w:t>
            </w:r>
          </w:p>
          <w:p w14:paraId="448F9135" w14:textId="77777777" w:rsidR="00ED0D94" w:rsidRPr="004A2C5F" w:rsidRDefault="00ED0D94" w:rsidP="00815C10">
            <w:pPr>
              <w:pStyle w:val="Sub-ClauseText"/>
              <w:numPr>
                <w:ilvl w:val="1"/>
                <w:numId w:val="16"/>
              </w:numPr>
              <w:spacing w:before="0" w:after="240"/>
            </w:pPr>
            <w:r w:rsidRPr="004A2C5F">
              <w:t xml:space="preserve">A Bidder shall not have a conflict of interest. Any Bidder found to have a conflict of interest shall be disqualified. A Bidder may be considered to have a conflict of interest for the purpose of this </w:t>
            </w:r>
            <w:r w:rsidR="000E14F1" w:rsidRPr="004A2C5F">
              <w:t>Bid</w:t>
            </w:r>
            <w:r w:rsidRPr="004A2C5F">
              <w:t xml:space="preserve">ding process, if the Bidder: </w:t>
            </w:r>
          </w:p>
          <w:p w14:paraId="52C268E2" w14:textId="77777777" w:rsidR="00ED0D94" w:rsidRPr="004A2C5F" w:rsidRDefault="00ED0D94" w:rsidP="00815C10">
            <w:pPr>
              <w:pStyle w:val="Heading3"/>
              <w:numPr>
                <w:ilvl w:val="2"/>
                <w:numId w:val="16"/>
              </w:numPr>
              <w:tabs>
                <w:tab w:val="clear" w:pos="936"/>
              </w:tabs>
              <w:spacing w:after="180"/>
              <w:ind w:left="1076" w:hanging="450"/>
            </w:pPr>
            <w:r w:rsidRPr="004A2C5F">
              <w:t xml:space="preserve">directly or indirectly controls, is controlled by or is under common control with another Bidder; or </w:t>
            </w:r>
          </w:p>
          <w:p w14:paraId="073E7CA6" w14:textId="77777777" w:rsidR="00ED0D94" w:rsidRPr="004A2C5F" w:rsidRDefault="00ED0D94" w:rsidP="00815C10">
            <w:pPr>
              <w:pStyle w:val="Heading3"/>
              <w:numPr>
                <w:ilvl w:val="2"/>
                <w:numId w:val="16"/>
              </w:numPr>
              <w:tabs>
                <w:tab w:val="clear" w:pos="936"/>
              </w:tabs>
              <w:spacing w:after="180"/>
              <w:ind w:left="1076" w:hanging="450"/>
            </w:pPr>
            <w:r w:rsidRPr="004A2C5F">
              <w:t xml:space="preserve">receives or has received any direct or indirect </w:t>
            </w:r>
            <w:r w:rsidRPr="004A2C5F">
              <w:lastRenderedPageBreak/>
              <w:t>subsidy from another Bidder; or</w:t>
            </w:r>
          </w:p>
          <w:p w14:paraId="034097EB" w14:textId="77777777" w:rsidR="00ED0D94" w:rsidRPr="004A2C5F" w:rsidRDefault="00ED0D94" w:rsidP="00815C10">
            <w:pPr>
              <w:pStyle w:val="Heading3"/>
              <w:numPr>
                <w:ilvl w:val="2"/>
                <w:numId w:val="16"/>
              </w:numPr>
              <w:tabs>
                <w:tab w:val="clear" w:pos="936"/>
              </w:tabs>
              <w:spacing w:after="180"/>
              <w:ind w:left="1076" w:hanging="450"/>
            </w:pPr>
            <w:r w:rsidRPr="004A2C5F">
              <w:t>has the same legal representative as another Bidder; or</w:t>
            </w:r>
          </w:p>
          <w:p w14:paraId="6010BAE8" w14:textId="77777777" w:rsidR="00ED0D94" w:rsidRPr="004A2C5F" w:rsidRDefault="00ED0D94" w:rsidP="00815C10">
            <w:pPr>
              <w:pStyle w:val="Heading3"/>
              <w:numPr>
                <w:ilvl w:val="2"/>
                <w:numId w:val="16"/>
              </w:numPr>
              <w:tabs>
                <w:tab w:val="clear" w:pos="936"/>
              </w:tabs>
              <w:spacing w:after="180"/>
              <w:ind w:left="1076" w:hanging="450"/>
            </w:pPr>
            <w:r w:rsidRPr="004A2C5F">
              <w:t xml:space="preserve">has a relationship with another Bidder, directly or through common third parties, that puts it in a position to influence the </w:t>
            </w:r>
            <w:r w:rsidR="000E14F1" w:rsidRPr="004A2C5F">
              <w:t>Bid</w:t>
            </w:r>
            <w:r w:rsidRPr="004A2C5F">
              <w:t xml:space="preserve"> of another Bidder, or influence the decisions of the Purchaser regarding this </w:t>
            </w:r>
            <w:r w:rsidR="000E14F1" w:rsidRPr="004A2C5F">
              <w:t>Bid</w:t>
            </w:r>
            <w:r w:rsidRPr="004A2C5F">
              <w:t>ding process; or</w:t>
            </w:r>
          </w:p>
          <w:p w14:paraId="7CDF3A62" w14:textId="77777777" w:rsidR="00ED0D94" w:rsidRPr="004A2C5F" w:rsidRDefault="00FE4DE1" w:rsidP="00815C10">
            <w:pPr>
              <w:pStyle w:val="Heading3"/>
              <w:numPr>
                <w:ilvl w:val="2"/>
                <w:numId w:val="16"/>
              </w:numPr>
              <w:tabs>
                <w:tab w:val="clear" w:pos="936"/>
                <w:tab w:val="left" w:pos="5955"/>
              </w:tabs>
              <w:spacing w:after="180"/>
              <w:ind w:left="1076" w:hanging="450"/>
            </w:pPr>
            <w:r w:rsidRPr="004A2C5F">
              <w:t xml:space="preserve">or </w:t>
            </w:r>
            <w:r w:rsidR="00ED0D94" w:rsidRPr="004A2C5F">
              <w:t xml:space="preserve">any of its affiliates participated as a consultant in the preparation of the design or technical specifications of the works that are the subject of the </w:t>
            </w:r>
            <w:r w:rsidR="000E14F1" w:rsidRPr="004A2C5F">
              <w:t>Bid</w:t>
            </w:r>
            <w:r w:rsidR="00ED0D94" w:rsidRPr="004A2C5F">
              <w:t>; or</w:t>
            </w:r>
          </w:p>
          <w:p w14:paraId="1ACFCC39" w14:textId="77777777" w:rsidR="00ED0D94" w:rsidRPr="004A2C5F" w:rsidRDefault="00FE4DE1" w:rsidP="00815C10">
            <w:pPr>
              <w:pStyle w:val="Heading3"/>
              <w:numPr>
                <w:ilvl w:val="2"/>
                <w:numId w:val="16"/>
              </w:numPr>
              <w:tabs>
                <w:tab w:val="clear" w:pos="936"/>
              </w:tabs>
              <w:spacing w:after="180"/>
              <w:ind w:left="1076" w:hanging="450"/>
            </w:pPr>
            <w:r w:rsidRPr="004A2C5F">
              <w:t xml:space="preserve">or </w:t>
            </w:r>
            <w:r w:rsidR="00ED0D94" w:rsidRPr="004A2C5F">
              <w:t>any of its affiliates has been hired (or is proposed to be hired) by the Purchaser or Borrower for the Contract implementation; or</w:t>
            </w:r>
          </w:p>
          <w:p w14:paraId="30DA5BAF" w14:textId="77777777" w:rsidR="00ED0D94" w:rsidRPr="004A2C5F" w:rsidRDefault="00ED0D94" w:rsidP="00815C10">
            <w:pPr>
              <w:pStyle w:val="Heading3"/>
              <w:numPr>
                <w:ilvl w:val="2"/>
                <w:numId w:val="16"/>
              </w:numPr>
              <w:tabs>
                <w:tab w:val="clear" w:pos="936"/>
              </w:tabs>
              <w:spacing w:after="180"/>
              <w:ind w:left="1076" w:hanging="450"/>
            </w:pPr>
            <w:r w:rsidRPr="004A2C5F">
              <w:t>would be providing goods, works, or non-consulting services resulting from or directly related to consulting services for the preparation or implementation of the project specified in the BDS ITB 2.1 that it provided or were provided by any affiliate that directly or indirectly controls, is controlled by, or is under common control with that firm; or</w:t>
            </w:r>
          </w:p>
          <w:p w14:paraId="43FC0C29" w14:textId="77777777" w:rsidR="00ED0D94" w:rsidRPr="004A2C5F" w:rsidRDefault="00ED0D94" w:rsidP="00815C10">
            <w:pPr>
              <w:pStyle w:val="Heading3"/>
              <w:numPr>
                <w:ilvl w:val="2"/>
                <w:numId w:val="16"/>
              </w:numPr>
              <w:tabs>
                <w:tab w:val="clear" w:pos="936"/>
              </w:tabs>
              <w:spacing w:after="180"/>
              <w:ind w:left="1076" w:hanging="450"/>
            </w:pPr>
            <w:r w:rsidRPr="004A2C5F">
              <w:t>has a close business or family relationship with a professional staff of the Borrower (or of the project implementing agency, or of a recipient of a part of the loan) who: (</w:t>
            </w:r>
            <w:proofErr w:type="spellStart"/>
            <w:r w:rsidRPr="004A2C5F">
              <w:t>i</w:t>
            </w:r>
            <w:proofErr w:type="spellEnd"/>
            <w:r w:rsidRPr="004A2C5F">
              <w:t xml:space="preserve">) are directly or indirectly involved in the preparation of the </w:t>
            </w:r>
            <w:r w:rsidR="00706F9F" w:rsidRPr="004A2C5F">
              <w:t>bidding</w:t>
            </w:r>
            <w:r w:rsidR="00E41492" w:rsidRPr="004A2C5F">
              <w:t xml:space="preserve"> document</w:t>
            </w:r>
            <w:r w:rsidRPr="004A2C5F">
              <w:t xml:space="preserve"> or specifications of the Contract, and/or the </w:t>
            </w:r>
            <w:r w:rsidR="000E14F1" w:rsidRPr="004A2C5F">
              <w:t>Bid</w:t>
            </w:r>
            <w:r w:rsidRPr="004A2C5F">
              <w:t xml:space="preserve"> evaluation process of such Contract; or (ii) would be involved in the implementation or supervision of such Contract unless the conflict stemming from such relationship has been resolved in a manner acceptable to the Bank throughout the </w:t>
            </w:r>
            <w:r w:rsidR="000140CE" w:rsidRPr="004A2C5F">
              <w:t xml:space="preserve">Bidding </w:t>
            </w:r>
            <w:r w:rsidRPr="004A2C5F">
              <w:t>process and execution of the Contract.</w:t>
            </w:r>
          </w:p>
          <w:p w14:paraId="376B5497" w14:textId="77777777" w:rsidR="00ED0D94" w:rsidRPr="00815C10" w:rsidRDefault="0033607B" w:rsidP="00815C10">
            <w:pPr>
              <w:pStyle w:val="Sub-ClauseText"/>
              <w:numPr>
                <w:ilvl w:val="1"/>
                <w:numId w:val="16"/>
              </w:numPr>
              <w:spacing w:before="0" w:after="240"/>
              <w:rPr>
                <w:bCs/>
              </w:rPr>
            </w:pPr>
            <w:r w:rsidRPr="004A2C5F">
              <w:t xml:space="preserve">A </w:t>
            </w:r>
            <w:r w:rsidR="000140CE" w:rsidRPr="004A2C5F">
              <w:t xml:space="preserve">firm that is a Bidder (either individually or as a JV </w:t>
            </w:r>
            <w:r w:rsidR="003D0251" w:rsidRPr="004A2C5F">
              <w:t>member</w:t>
            </w:r>
            <w:r w:rsidR="000140CE" w:rsidRPr="004A2C5F">
              <w:t xml:space="preserve">) shall </w:t>
            </w:r>
            <w:r w:rsidR="003E34F2" w:rsidRPr="004A2C5F">
              <w:t>not participate in more than one Bid, except for permitted alternative Bids.</w:t>
            </w:r>
            <w:r w:rsidR="000140CE" w:rsidRPr="004A2C5F">
              <w:t xml:space="preserve"> This includes participation as a subcontractor. Such participation shall result in the disqualification of all Bids in which the firm is involved. </w:t>
            </w:r>
            <w:r w:rsidR="00ED0D94" w:rsidRPr="004A2C5F">
              <w:t xml:space="preserve">A firm that is not a </w:t>
            </w:r>
            <w:r w:rsidR="0083245D" w:rsidRPr="004A2C5F">
              <w:t>Bidder</w:t>
            </w:r>
            <w:r w:rsidR="00ED0D94" w:rsidRPr="004A2C5F">
              <w:t xml:space="preserve"> or a JV </w:t>
            </w:r>
            <w:r w:rsidR="001871F0" w:rsidRPr="004A2C5F">
              <w:t>member</w:t>
            </w:r>
            <w:r w:rsidR="00ED0D94" w:rsidRPr="004A2C5F">
              <w:t xml:space="preserve"> may participate as </w:t>
            </w:r>
            <w:r w:rsidR="00ED0D94" w:rsidRPr="004A2C5F">
              <w:lastRenderedPageBreak/>
              <w:t xml:space="preserve">a subcontractor in more than one </w:t>
            </w:r>
            <w:r w:rsidR="000E14F1" w:rsidRPr="004A2C5F">
              <w:t>Bid</w:t>
            </w:r>
            <w:r w:rsidR="00ED0D94" w:rsidRPr="004A2C5F">
              <w:t>.</w:t>
            </w:r>
          </w:p>
          <w:p w14:paraId="2B98FA93" w14:textId="77777777" w:rsidR="00ED0D94" w:rsidRPr="00815C10" w:rsidRDefault="00ED0D94" w:rsidP="00815C10">
            <w:pPr>
              <w:pStyle w:val="Sub-ClauseText"/>
              <w:numPr>
                <w:ilvl w:val="1"/>
                <w:numId w:val="16"/>
              </w:numPr>
              <w:spacing w:before="0" w:after="240"/>
              <w:rPr>
                <w:bCs/>
              </w:rPr>
            </w:pPr>
            <w:r w:rsidRPr="00815C10">
              <w:rPr>
                <w:bCs/>
              </w:rPr>
              <w:t xml:space="preserve">A Bidder may have the nationality of any country, subject to the restrictions pursuant to ITB </w:t>
            </w:r>
            <w:r w:rsidR="00913382" w:rsidRPr="00815C10">
              <w:rPr>
                <w:bCs/>
              </w:rPr>
              <w:t>4.</w:t>
            </w:r>
            <w:r w:rsidR="005257E8" w:rsidRPr="00815C10">
              <w:rPr>
                <w:bCs/>
              </w:rPr>
              <w:t>8</w:t>
            </w:r>
            <w:r w:rsidRPr="00815C10">
              <w:rPr>
                <w:bCs/>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w:t>
            </w:r>
            <w:r w:rsidR="001871F0" w:rsidRPr="00815C10">
              <w:rPr>
                <w:bCs/>
              </w:rPr>
              <w:t>-</w:t>
            </w:r>
            <w:r w:rsidRPr="00815C10">
              <w:rPr>
                <w:bCs/>
              </w:rPr>
              <w:t>consultants for any part of the Contract including related Services.</w:t>
            </w:r>
          </w:p>
          <w:p w14:paraId="26D1AB73" w14:textId="77777777" w:rsidR="00DE7071" w:rsidRPr="004A2C5F" w:rsidRDefault="00A138A7" w:rsidP="00815C10">
            <w:pPr>
              <w:pStyle w:val="S1-subpara"/>
              <w:numPr>
                <w:ilvl w:val="1"/>
                <w:numId w:val="16"/>
              </w:numPr>
              <w:spacing w:before="240" w:after="240"/>
              <w:ind w:right="-75"/>
              <w:rPr>
                <w:noProof/>
              </w:rPr>
            </w:pPr>
            <w:r w:rsidRPr="00815C10">
              <w:rPr>
                <w:bCs/>
              </w:rPr>
              <w:t xml:space="preserve">A Bidder </w:t>
            </w:r>
            <w:r w:rsidRPr="004A2C5F">
              <w:t>that has been sanctioned by the Bank, pursuant to the Bank’s Anti-Corruption Guidelines, in accordance with its prevailing sanctions policies and procedures as set forth in the WBG’s Sanctions Framework as described in Section VI paragraph 2.2 d., shall be ineligible to be prequalified for, initially selected for, bid for, propose for, or be awarded a Bank-financed contract or benefit from a Bank-financed contract, financially or otherwise, during such period of time as the Bank shall have determined. The list of debarred firms and individuals is available at the electronic address specified in the BDS</w:t>
            </w:r>
            <w:r w:rsidR="00DE7071" w:rsidRPr="004A2C5F">
              <w:t xml:space="preserve">. </w:t>
            </w:r>
          </w:p>
          <w:p w14:paraId="54AB30A5" w14:textId="77777777" w:rsidR="00ED0D94" w:rsidRPr="00815C10" w:rsidRDefault="00ED0D94" w:rsidP="00815C10">
            <w:pPr>
              <w:pStyle w:val="Sub-ClauseText"/>
              <w:numPr>
                <w:ilvl w:val="1"/>
                <w:numId w:val="16"/>
              </w:numPr>
              <w:spacing w:before="0" w:after="240"/>
              <w:rPr>
                <w:spacing w:val="0"/>
              </w:rPr>
            </w:pPr>
            <w:r w:rsidRPr="004A2C5F">
              <w:t xml:space="preserve">Bidders that are state-owned enterprises or institutions in the Purchaser’s </w:t>
            </w:r>
            <w:r w:rsidR="002C6A08" w:rsidRPr="004A2C5F">
              <w:t>C</w:t>
            </w:r>
            <w:r w:rsidR="00157813" w:rsidRPr="004A2C5F">
              <w:t xml:space="preserve">ountry </w:t>
            </w:r>
            <w:r w:rsidRPr="004A2C5F">
              <w:t>may be eligible to compete and be awarded a Contract(s) only if they can establish, in a manner acceptable to the Bank, that they (</w:t>
            </w:r>
            <w:proofErr w:type="spellStart"/>
            <w:r w:rsidRPr="004A2C5F">
              <w:t>i</w:t>
            </w:r>
            <w:proofErr w:type="spellEnd"/>
            <w:r w:rsidRPr="004A2C5F">
              <w:t xml:space="preserve">) are legally and financially autonomous (ii) operate under commercial law, and (iii) </w:t>
            </w:r>
            <w:r w:rsidRPr="00815C10">
              <w:rPr>
                <w:spacing w:val="-5"/>
              </w:rPr>
              <w:t xml:space="preserve">are not under supervision of the Purchaser. </w:t>
            </w:r>
          </w:p>
          <w:p w14:paraId="467609ED" w14:textId="77777777" w:rsidR="00ED0D94" w:rsidRPr="00815C10" w:rsidRDefault="00ED0D94" w:rsidP="00815C10">
            <w:pPr>
              <w:pStyle w:val="Sub-ClauseText"/>
              <w:numPr>
                <w:ilvl w:val="1"/>
                <w:numId w:val="16"/>
              </w:numPr>
              <w:spacing w:before="0" w:after="240"/>
              <w:rPr>
                <w:spacing w:val="0"/>
              </w:rPr>
            </w:pPr>
            <w:r w:rsidRPr="004A2C5F">
              <w:t xml:space="preserve">A Bidder shall not be under suspension from </w:t>
            </w:r>
            <w:r w:rsidR="000E14F1" w:rsidRPr="004A2C5F">
              <w:t>Bid</w:t>
            </w:r>
            <w:r w:rsidRPr="004A2C5F">
              <w:t xml:space="preserve">ding by the Purchaser as the result of the operation of a </w:t>
            </w:r>
            <w:r w:rsidR="00A138A7" w:rsidRPr="00815C10">
              <w:rPr>
                <w:bCs/>
              </w:rPr>
              <w:t xml:space="preserve">Bid–Securing </w:t>
            </w:r>
            <w:r w:rsidR="00787B58" w:rsidRPr="00815C10">
              <w:rPr>
                <w:bCs/>
              </w:rPr>
              <w:t>Declaration</w:t>
            </w:r>
            <w:r w:rsidR="00787B58" w:rsidRPr="00815C10">
              <w:rPr>
                <w:bCs/>
                <w:color w:val="000000"/>
              </w:rPr>
              <w:t xml:space="preserve"> </w:t>
            </w:r>
            <w:r w:rsidR="00A138A7" w:rsidRPr="00815C10">
              <w:rPr>
                <w:bCs/>
                <w:color w:val="000000"/>
              </w:rPr>
              <w:t>or Proposal-Securing</w:t>
            </w:r>
            <w:r w:rsidR="00A138A7" w:rsidRPr="00815C10">
              <w:rPr>
                <w:bCs/>
              </w:rPr>
              <w:t xml:space="preserve"> Declaration.</w:t>
            </w:r>
          </w:p>
          <w:p w14:paraId="396796B9" w14:textId="77777777" w:rsidR="001C3020" w:rsidRPr="004A2C5F" w:rsidRDefault="00ED0D94" w:rsidP="00815C10">
            <w:pPr>
              <w:pStyle w:val="Sub-ClauseText"/>
              <w:numPr>
                <w:ilvl w:val="1"/>
                <w:numId w:val="16"/>
              </w:numPr>
              <w:spacing w:before="0" w:after="240"/>
            </w:pPr>
            <w:r w:rsidRPr="004A2C5F">
              <w:t xml:space="preserve">Firms and individuals may be ineligible if so indicated in Section V and (a) as a matter of law or official regulations, the Borrower’s country prohibits commercial relations with that country, provided that the Bank is satisfied that such exclusion does not preclude effective competition for the supply of goods or the contracting of works or services required; or (b) by an act of compliance with a decision of the United Nations Security Council taken under Chapter VII of the Charter of the United Nations, the Borrower’s </w:t>
            </w:r>
            <w:r w:rsidRPr="004A2C5F">
              <w:lastRenderedPageBreak/>
              <w:t>country prohibits any import of goods or contracting of works or services from that country, or any payments to any country, pers</w:t>
            </w:r>
            <w:r w:rsidR="00AE2BBD" w:rsidRPr="004A2C5F">
              <w:t xml:space="preserve">on, or entity in that country. </w:t>
            </w:r>
          </w:p>
          <w:p w14:paraId="560E17F0" w14:textId="77777777" w:rsidR="00ED0D94" w:rsidRPr="004A2C5F" w:rsidRDefault="00ED0D94" w:rsidP="00815C10">
            <w:pPr>
              <w:pStyle w:val="Sub-ClauseText"/>
              <w:numPr>
                <w:ilvl w:val="1"/>
                <w:numId w:val="16"/>
              </w:numPr>
              <w:spacing w:before="0" w:after="240"/>
            </w:pPr>
            <w:r w:rsidRPr="004A2C5F">
              <w:t xml:space="preserve">A Bidder shall provide such </w:t>
            </w:r>
            <w:r w:rsidR="003E34F2" w:rsidRPr="004A2C5F">
              <w:t xml:space="preserve">documentary </w:t>
            </w:r>
            <w:r w:rsidRPr="004A2C5F">
              <w:t>evidence of eligibility satisfactory to the Purchaser, as the Purchaser shall reasonably request.</w:t>
            </w:r>
          </w:p>
          <w:p w14:paraId="75B93F21" w14:textId="77777777" w:rsidR="00AE2BBD" w:rsidRPr="004A2C5F" w:rsidRDefault="00DE7071" w:rsidP="00815C10">
            <w:pPr>
              <w:pStyle w:val="Sub-ClauseText"/>
              <w:numPr>
                <w:ilvl w:val="1"/>
                <w:numId w:val="16"/>
              </w:numPr>
              <w:spacing w:before="0" w:after="240"/>
            </w:pPr>
            <w:r w:rsidRPr="00815C10">
              <w:rPr>
                <w:bCs/>
              </w:rPr>
              <w:t xml:space="preserve">A firm that is under a sanction of debarment by the Borrower from being awarded a contract is eligible to participate in this procurement, unless the Bank, at the Borrower’s request, is satisfied that the debarment; </w:t>
            </w:r>
          </w:p>
          <w:p w14:paraId="5EB7D93C" w14:textId="77777777" w:rsidR="00AE2BBD" w:rsidRPr="00815C10" w:rsidRDefault="00DE007D" w:rsidP="001C233C">
            <w:pPr>
              <w:pStyle w:val="Sub-ClauseText"/>
              <w:numPr>
                <w:ilvl w:val="0"/>
                <w:numId w:val="146"/>
              </w:numPr>
              <w:spacing w:before="0" w:after="240"/>
              <w:ind w:left="986"/>
              <w:rPr>
                <w:bCs/>
              </w:rPr>
            </w:pPr>
            <w:r w:rsidRPr="00815C10">
              <w:rPr>
                <w:bCs/>
              </w:rPr>
              <w:t>relates to fraud or corruption;</w:t>
            </w:r>
            <w:r w:rsidR="00DE7071" w:rsidRPr="00815C10">
              <w:rPr>
                <w:bCs/>
              </w:rPr>
              <w:t xml:space="preserve"> and </w:t>
            </w:r>
          </w:p>
          <w:p w14:paraId="4E15C390" w14:textId="77777777" w:rsidR="00DE7071" w:rsidRPr="004A2C5F" w:rsidRDefault="00DE7071" w:rsidP="001C233C">
            <w:pPr>
              <w:pStyle w:val="Sub-ClauseText"/>
              <w:numPr>
                <w:ilvl w:val="0"/>
                <w:numId w:val="146"/>
              </w:numPr>
              <w:spacing w:before="0" w:after="240"/>
              <w:ind w:left="986"/>
            </w:pPr>
            <w:r w:rsidRPr="00815C10">
              <w:rPr>
                <w:bCs/>
              </w:rPr>
              <w:t>followed a judicial or administrative proceeding that afforded the firm adequate due process.</w:t>
            </w:r>
          </w:p>
        </w:tc>
      </w:tr>
      <w:tr w:rsidR="001652E0" w:rsidRPr="004A2C5F" w14:paraId="783ED735" w14:textId="77777777" w:rsidTr="00815C10">
        <w:tc>
          <w:tcPr>
            <w:tcW w:w="3063" w:type="dxa"/>
            <w:shd w:val="clear" w:color="auto" w:fill="auto"/>
          </w:tcPr>
          <w:p w14:paraId="72150265" w14:textId="77777777" w:rsidR="00ED0D94" w:rsidRPr="004A2C5F" w:rsidRDefault="00ED0D94" w:rsidP="002C65FC">
            <w:pPr>
              <w:pStyle w:val="Sec1-ClausesAfter10pt1"/>
            </w:pPr>
            <w:bookmarkStart w:id="59" w:name="_Toc438438824"/>
            <w:bookmarkStart w:id="60" w:name="_Toc438532568"/>
            <w:bookmarkStart w:id="61" w:name="_Toc438733968"/>
            <w:bookmarkStart w:id="62" w:name="_Toc438907009"/>
            <w:bookmarkStart w:id="63" w:name="_Toc438907208"/>
            <w:bookmarkStart w:id="64" w:name="_Toc348000786"/>
            <w:bookmarkStart w:id="65" w:name="_Toc477878502"/>
            <w:r w:rsidRPr="004A2C5F">
              <w:lastRenderedPageBreak/>
              <w:t>Eligible Goods and Related Services</w:t>
            </w:r>
            <w:bookmarkEnd w:id="59"/>
            <w:bookmarkEnd w:id="60"/>
            <w:bookmarkEnd w:id="61"/>
            <w:bookmarkEnd w:id="62"/>
            <w:bookmarkEnd w:id="63"/>
            <w:bookmarkEnd w:id="64"/>
            <w:bookmarkEnd w:id="65"/>
          </w:p>
        </w:tc>
        <w:tc>
          <w:tcPr>
            <w:tcW w:w="6297" w:type="dxa"/>
            <w:gridSpan w:val="2"/>
            <w:shd w:val="clear" w:color="auto" w:fill="auto"/>
          </w:tcPr>
          <w:p w14:paraId="2B09D0D5" w14:textId="77777777" w:rsidR="00ED0D94" w:rsidRPr="00815C10" w:rsidRDefault="00ED0D94" w:rsidP="00815C10">
            <w:pPr>
              <w:pStyle w:val="Sub-ClauseText"/>
              <w:numPr>
                <w:ilvl w:val="1"/>
                <w:numId w:val="17"/>
              </w:numPr>
              <w:spacing w:before="0" w:after="200"/>
              <w:ind w:left="605" w:hanging="605"/>
              <w:rPr>
                <w:spacing w:val="0"/>
              </w:rPr>
            </w:pPr>
            <w:r w:rsidRPr="00815C10">
              <w:rPr>
                <w:spacing w:val="0"/>
              </w:rPr>
              <w:t>All the Goods and Related Services to be supplied under the Contract and financed by the Bank may have their origin in any country in accordance with Section V, Eligible Countries.</w:t>
            </w:r>
          </w:p>
          <w:p w14:paraId="329D43D6" w14:textId="77777777" w:rsidR="00ED0D94" w:rsidRPr="00815C10" w:rsidRDefault="00ED0D94" w:rsidP="00815C10">
            <w:pPr>
              <w:pStyle w:val="Sub-ClauseText"/>
              <w:numPr>
                <w:ilvl w:val="1"/>
                <w:numId w:val="17"/>
              </w:numPr>
              <w:spacing w:before="0" w:after="200"/>
              <w:ind w:left="605" w:hanging="605"/>
              <w:rPr>
                <w:spacing w:val="0"/>
              </w:rPr>
            </w:pPr>
            <w:r w:rsidRPr="00815C10">
              <w:rPr>
                <w:spacing w:val="0"/>
              </w:rPr>
              <w:t xml:space="preserve">For purposes of this </w:t>
            </w:r>
            <w:r w:rsidR="00AC5335" w:rsidRPr="00815C10">
              <w:rPr>
                <w:spacing w:val="0"/>
              </w:rPr>
              <w:t>ITB</w:t>
            </w:r>
            <w:r w:rsidRPr="00815C10">
              <w:rPr>
                <w:spacing w:val="0"/>
              </w:rPr>
              <w:t>, the term “goods” includes commodities, raw material, machinery, equipment, and industrial plants; and “related services” include services such as insurance, installation, training, and initial maintenance.</w:t>
            </w:r>
          </w:p>
          <w:p w14:paraId="56403505" w14:textId="77777777" w:rsidR="00ED0D94" w:rsidRPr="004A2C5F" w:rsidRDefault="00ED0D94" w:rsidP="00815C10">
            <w:pPr>
              <w:pStyle w:val="Sub-ClauseText"/>
              <w:numPr>
                <w:ilvl w:val="1"/>
                <w:numId w:val="17"/>
              </w:numPr>
              <w:spacing w:before="0" w:after="200"/>
              <w:ind w:left="605" w:hanging="605"/>
            </w:pPr>
            <w:r w:rsidRPr="00815C10">
              <w:rPr>
                <w:spacing w:val="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1652E0" w:rsidRPr="004A2C5F" w14:paraId="4AFC578E" w14:textId="77777777" w:rsidTr="00815C10">
        <w:tc>
          <w:tcPr>
            <w:tcW w:w="3063" w:type="dxa"/>
            <w:shd w:val="clear" w:color="auto" w:fill="auto"/>
          </w:tcPr>
          <w:p w14:paraId="1DD2F6A8" w14:textId="77777777" w:rsidR="00ED0D94" w:rsidRPr="00815C10" w:rsidRDefault="00ED0D94" w:rsidP="00815C10">
            <w:pPr>
              <w:pStyle w:val="BodyText2"/>
              <w:spacing w:before="0" w:after="200"/>
              <w:rPr>
                <w:sz w:val="24"/>
              </w:rPr>
            </w:pPr>
          </w:p>
        </w:tc>
        <w:tc>
          <w:tcPr>
            <w:tcW w:w="6297" w:type="dxa"/>
            <w:gridSpan w:val="2"/>
            <w:shd w:val="clear" w:color="auto" w:fill="auto"/>
          </w:tcPr>
          <w:p w14:paraId="414D3BCF" w14:textId="77777777" w:rsidR="00ED0D94" w:rsidRPr="004A2C5F" w:rsidRDefault="00ED0D94" w:rsidP="00815C10">
            <w:pPr>
              <w:pStyle w:val="BodyText2"/>
              <w:spacing w:before="0" w:after="200"/>
            </w:pPr>
            <w:bookmarkStart w:id="66" w:name="_Toc505659524"/>
            <w:bookmarkStart w:id="67" w:name="_Toc348000787"/>
            <w:bookmarkStart w:id="68" w:name="_Toc451286563"/>
            <w:bookmarkStart w:id="69" w:name="_Toc477878503"/>
            <w:r w:rsidRPr="004A2C5F">
              <w:t xml:space="preserve">B. Contents of </w:t>
            </w:r>
            <w:r w:rsidR="00E41492" w:rsidRPr="004A2C5F">
              <w:t>Request for Bids</w:t>
            </w:r>
            <w:r w:rsidRPr="004A2C5F">
              <w:t xml:space="preserve"> Document</w:t>
            </w:r>
            <w:bookmarkEnd w:id="66"/>
            <w:bookmarkEnd w:id="67"/>
            <w:bookmarkEnd w:id="68"/>
            <w:bookmarkEnd w:id="69"/>
          </w:p>
        </w:tc>
      </w:tr>
      <w:tr w:rsidR="001652E0" w:rsidRPr="004A2C5F" w14:paraId="1BBB5017" w14:textId="77777777" w:rsidTr="00815C10">
        <w:tc>
          <w:tcPr>
            <w:tcW w:w="3063" w:type="dxa"/>
            <w:shd w:val="clear" w:color="auto" w:fill="auto"/>
          </w:tcPr>
          <w:p w14:paraId="4DB7B6E1" w14:textId="77777777" w:rsidR="00ED0D94" w:rsidRPr="004A2C5F" w:rsidRDefault="00ED0D94" w:rsidP="002C65FC">
            <w:pPr>
              <w:pStyle w:val="Sec1-ClausesAfter10pt1"/>
            </w:pPr>
            <w:bookmarkStart w:id="70" w:name="_Toc348000788"/>
            <w:bookmarkStart w:id="71" w:name="_Toc477878504"/>
            <w:bookmarkStart w:id="72" w:name="_Toc438438826"/>
            <w:bookmarkStart w:id="73" w:name="_Toc438532574"/>
            <w:bookmarkStart w:id="74" w:name="_Toc438733970"/>
            <w:bookmarkStart w:id="75" w:name="_Toc438907010"/>
            <w:bookmarkStart w:id="76" w:name="_Toc438907209"/>
            <w:r w:rsidRPr="004A2C5F">
              <w:t xml:space="preserve">Sections of </w:t>
            </w:r>
            <w:r w:rsidR="00706F9F" w:rsidRPr="004A2C5F">
              <w:t>Bidding</w:t>
            </w:r>
            <w:r w:rsidRPr="004A2C5F">
              <w:t xml:space="preserve"> Document</w:t>
            </w:r>
            <w:bookmarkEnd w:id="70"/>
            <w:bookmarkEnd w:id="71"/>
          </w:p>
          <w:bookmarkEnd w:id="72"/>
          <w:bookmarkEnd w:id="73"/>
          <w:bookmarkEnd w:id="74"/>
          <w:bookmarkEnd w:id="75"/>
          <w:bookmarkEnd w:id="76"/>
          <w:p w14:paraId="1BEFBCD8" w14:textId="77777777" w:rsidR="00ED0D94" w:rsidRPr="00815C10" w:rsidRDefault="00ED0D94" w:rsidP="00815C10">
            <w:pPr>
              <w:pStyle w:val="i"/>
              <w:keepNext/>
              <w:suppressAutoHyphens w:val="0"/>
              <w:spacing w:after="200"/>
              <w:rPr>
                <w:rFonts w:ascii="Times New Roman" w:hAnsi="Times New Roman"/>
                <w:b/>
              </w:rPr>
            </w:pPr>
          </w:p>
        </w:tc>
        <w:tc>
          <w:tcPr>
            <w:tcW w:w="6297" w:type="dxa"/>
            <w:gridSpan w:val="2"/>
            <w:shd w:val="clear" w:color="auto" w:fill="auto"/>
          </w:tcPr>
          <w:p w14:paraId="572C5B8C" w14:textId="77777777" w:rsidR="00ED0D94" w:rsidRPr="00815C10" w:rsidRDefault="00ED0D94" w:rsidP="00815C10">
            <w:pPr>
              <w:pStyle w:val="Sub-ClauseText"/>
              <w:numPr>
                <w:ilvl w:val="1"/>
                <w:numId w:val="18"/>
              </w:numPr>
              <w:spacing w:before="0" w:after="200"/>
              <w:ind w:left="605" w:hanging="605"/>
              <w:rPr>
                <w:spacing w:val="0"/>
              </w:rPr>
            </w:pPr>
            <w:r w:rsidRPr="00815C10">
              <w:rPr>
                <w:spacing w:val="0"/>
              </w:rPr>
              <w:t xml:space="preserve">The </w:t>
            </w:r>
            <w:r w:rsidR="00706F9F" w:rsidRPr="004A2C5F">
              <w:t xml:space="preserve">bidding </w:t>
            </w:r>
            <w:r w:rsidR="00E41492" w:rsidRPr="00815C10">
              <w:rPr>
                <w:spacing w:val="0"/>
              </w:rPr>
              <w:t>document</w:t>
            </w:r>
            <w:r w:rsidRPr="00815C10">
              <w:rPr>
                <w:spacing w:val="0"/>
              </w:rPr>
              <w:t xml:space="preserve"> consist of Parts 1, 2, and 3, which include all the </w:t>
            </w:r>
            <w:r w:rsidR="002533A6" w:rsidRPr="00815C10">
              <w:rPr>
                <w:spacing w:val="0"/>
              </w:rPr>
              <w:t>s</w:t>
            </w:r>
            <w:r w:rsidRPr="00815C10">
              <w:rPr>
                <w:spacing w:val="0"/>
              </w:rPr>
              <w:t>ections indicated below, and should be read in conjunction with any Addenda issued in accordance with ITB 8.</w:t>
            </w:r>
          </w:p>
          <w:p w14:paraId="5BC0E2B9" w14:textId="77777777" w:rsidR="00ED0D94" w:rsidRPr="00815C10" w:rsidRDefault="00ED0D94" w:rsidP="00815C10">
            <w:pPr>
              <w:tabs>
                <w:tab w:val="left" w:pos="1152"/>
                <w:tab w:val="left" w:pos="2502"/>
              </w:tabs>
              <w:spacing w:after="200"/>
              <w:ind w:left="612"/>
              <w:rPr>
                <w:b/>
              </w:rPr>
            </w:pPr>
            <w:r w:rsidRPr="00815C10">
              <w:rPr>
                <w:b/>
              </w:rPr>
              <w:t xml:space="preserve">PART </w:t>
            </w:r>
            <w:r w:rsidR="00913434" w:rsidRPr="00815C10">
              <w:rPr>
                <w:b/>
              </w:rPr>
              <w:t>1 Bidding</w:t>
            </w:r>
            <w:r w:rsidRPr="00815C10">
              <w:rPr>
                <w:b/>
              </w:rPr>
              <w:t xml:space="preserve"> Procedures</w:t>
            </w:r>
          </w:p>
          <w:p w14:paraId="11C6BD62" w14:textId="77777777" w:rsidR="00ED0D94" w:rsidRPr="004A2C5F" w:rsidRDefault="00ED0D94" w:rsidP="00815C10">
            <w:pPr>
              <w:numPr>
                <w:ilvl w:val="0"/>
                <w:numId w:val="2"/>
              </w:numPr>
              <w:tabs>
                <w:tab w:val="left" w:pos="1602"/>
                <w:tab w:val="left" w:pos="2502"/>
              </w:tabs>
              <w:spacing w:after="120"/>
              <w:ind w:left="1598" w:hanging="446"/>
            </w:pPr>
            <w:r w:rsidRPr="004A2C5F">
              <w:t>Section I</w:t>
            </w:r>
            <w:r w:rsidR="00494D85" w:rsidRPr="004A2C5F">
              <w:t xml:space="preserve"> - </w:t>
            </w:r>
            <w:r w:rsidRPr="004A2C5F">
              <w:t>Instructions to Bidders (ITB)</w:t>
            </w:r>
          </w:p>
          <w:p w14:paraId="105C1AD7" w14:textId="77777777" w:rsidR="00ED0D94" w:rsidRPr="004A2C5F" w:rsidRDefault="00ED0D94" w:rsidP="00815C10">
            <w:pPr>
              <w:numPr>
                <w:ilvl w:val="0"/>
                <w:numId w:val="3"/>
              </w:numPr>
              <w:tabs>
                <w:tab w:val="left" w:pos="1602"/>
                <w:tab w:val="left" w:pos="2502"/>
              </w:tabs>
              <w:spacing w:after="120"/>
              <w:ind w:left="1598" w:hanging="446"/>
            </w:pPr>
            <w:r w:rsidRPr="004A2C5F">
              <w:t>Section II</w:t>
            </w:r>
            <w:r w:rsidR="00494D85" w:rsidRPr="004A2C5F">
              <w:t xml:space="preserve"> - </w:t>
            </w:r>
            <w:r w:rsidRPr="004A2C5F">
              <w:t>Bidding Data Sheet (BDS)</w:t>
            </w:r>
          </w:p>
          <w:p w14:paraId="387E7376" w14:textId="77777777" w:rsidR="00ED0D94" w:rsidRPr="004A2C5F" w:rsidRDefault="00ED0D94" w:rsidP="00815C10">
            <w:pPr>
              <w:numPr>
                <w:ilvl w:val="0"/>
                <w:numId w:val="3"/>
              </w:numPr>
              <w:tabs>
                <w:tab w:val="left" w:pos="1602"/>
                <w:tab w:val="left" w:pos="2502"/>
              </w:tabs>
              <w:spacing w:after="120"/>
              <w:ind w:left="1598" w:hanging="446"/>
            </w:pPr>
            <w:r w:rsidRPr="004A2C5F">
              <w:t>Section III</w:t>
            </w:r>
            <w:r w:rsidR="00494D85" w:rsidRPr="004A2C5F">
              <w:t xml:space="preserve"> - </w:t>
            </w:r>
            <w:r w:rsidRPr="004A2C5F">
              <w:t xml:space="preserve">Evaluation and Qualification </w:t>
            </w:r>
            <w:r w:rsidRPr="004A2C5F">
              <w:lastRenderedPageBreak/>
              <w:t>Criteria</w:t>
            </w:r>
          </w:p>
          <w:p w14:paraId="66204909" w14:textId="77777777" w:rsidR="00ED0D94" w:rsidRPr="004A2C5F" w:rsidRDefault="00ED0D94" w:rsidP="00815C10">
            <w:pPr>
              <w:numPr>
                <w:ilvl w:val="0"/>
                <w:numId w:val="4"/>
              </w:numPr>
              <w:tabs>
                <w:tab w:val="left" w:pos="1602"/>
                <w:tab w:val="left" w:pos="2502"/>
              </w:tabs>
              <w:spacing w:after="120"/>
              <w:ind w:left="1598" w:hanging="446"/>
            </w:pPr>
            <w:r w:rsidRPr="004A2C5F">
              <w:t>Section IV</w:t>
            </w:r>
            <w:r w:rsidR="00494D85" w:rsidRPr="004A2C5F">
              <w:t xml:space="preserve"> - </w:t>
            </w:r>
            <w:r w:rsidRPr="004A2C5F">
              <w:t>Bidding Forms</w:t>
            </w:r>
          </w:p>
          <w:p w14:paraId="7F9ECFEF" w14:textId="77777777" w:rsidR="00ED0D94" w:rsidRPr="004A2C5F" w:rsidRDefault="00ED0D94" w:rsidP="00815C10">
            <w:pPr>
              <w:numPr>
                <w:ilvl w:val="0"/>
                <w:numId w:val="4"/>
              </w:numPr>
              <w:tabs>
                <w:tab w:val="left" w:pos="1602"/>
                <w:tab w:val="left" w:pos="2502"/>
              </w:tabs>
              <w:spacing w:after="120"/>
              <w:ind w:left="1598" w:hanging="446"/>
            </w:pPr>
            <w:r w:rsidRPr="004A2C5F">
              <w:t>Section V</w:t>
            </w:r>
            <w:r w:rsidR="00494D85" w:rsidRPr="004A2C5F">
              <w:t xml:space="preserve"> - </w:t>
            </w:r>
            <w:r w:rsidRPr="004A2C5F">
              <w:t>Eligible Countries</w:t>
            </w:r>
          </w:p>
          <w:p w14:paraId="0A9BF2B9" w14:textId="77777777" w:rsidR="00ED0D94" w:rsidRPr="004A2C5F" w:rsidRDefault="00ED0D94" w:rsidP="00815C10">
            <w:pPr>
              <w:numPr>
                <w:ilvl w:val="0"/>
                <w:numId w:val="7"/>
              </w:numPr>
              <w:spacing w:after="120"/>
              <w:ind w:left="1598" w:hanging="446"/>
              <w:jc w:val="both"/>
            </w:pPr>
            <w:r w:rsidRPr="004A2C5F">
              <w:t>Section VI</w:t>
            </w:r>
            <w:r w:rsidR="00494D85" w:rsidRPr="004A2C5F">
              <w:t xml:space="preserve"> - </w:t>
            </w:r>
            <w:r w:rsidR="00AE6F91" w:rsidRPr="004A2C5F">
              <w:t xml:space="preserve">Fraud and Corruption  </w:t>
            </w:r>
            <w:r w:rsidRPr="004A2C5F">
              <w:t xml:space="preserve">  </w:t>
            </w:r>
          </w:p>
        </w:tc>
      </w:tr>
      <w:tr w:rsidR="001652E0" w:rsidRPr="004A2C5F" w14:paraId="1A94B614" w14:textId="77777777" w:rsidTr="00815C10">
        <w:tc>
          <w:tcPr>
            <w:tcW w:w="3063" w:type="dxa"/>
            <w:shd w:val="clear" w:color="auto" w:fill="auto"/>
          </w:tcPr>
          <w:p w14:paraId="7BFC54A0" w14:textId="77777777" w:rsidR="00ED0D94" w:rsidRPr="00815C10" w:rsidRDefault="00ED0D94" w:rsidP="00ED0D94">
            <w:pPr>
              <w:rPr>
                <w:b/>
              </w:rPr>
            </w:pPr>
          </w:p>
        </w:tc>
        <w:tc>
          <w:tcPr>
            <w:tcW w:w="6297" w:type="dxa"/>
            <w:gridSpan w:val="2"/>
            <w:shd w:val="clear" w:color="auto" w:fill="auto"/>
          </w:tcPr>
          <w:p w14:paraId="1A4768E7" w14:textId="77777777" w:rsidR="00ED0D94" w:rsidRPr="00815C10" w:rsidRDefault="00ED0D94" w:rsidP="00815C10">
            <w:pPr>
              <w:tabs>
                <w:tab w:val="left" w:pos="1152"/>
                <w:tab w:val="left" w:pos="1692"/>
                <w:tab w:val="left" w:pos="2502"/>
              </w:tabs>
              <w:spacing w:after="200"/>
              <w:ind w:left="720"/>
              <w:rPr>
                <w:b/>
              </w:rPr>
            </w:pPr>
            <w:r w:rsidRPr="00815C10">
              <w:rPr>
                <w:b/>
              </w:rPr>
              <w:t xml:space="preserve">PART </w:t>
            </w:r>
            <w:r w:rsidR="00913434" w:rsidRPr="00815C10">
              <w:rPr>
                <w:b/>
              </w:rPr>
              <w:t>2 Supply</w:t>
            </w:r>
            <w:r w:rsidRPr="00815C10">
              <w:rPr>
                <w:b/>
              </w:rPr>
              <w:t xml:space="preserve"> Requirements</w:t>
            </w:r>
          </w:p>
          <w:p w14:paraId="40901340" w14:textId="77777777" w:rsidR="00ED0D94" w:rsidRPr="004A2C5F" w:rsidRDefault="00ED0D94" w:rsidP="00815C10">
            <w:pPr>
              <w:numPr>
                <w:ilvl w:val="0"/>
                <w:numId w:val="5"/>
              </w:numPr>
              <w:tabs>
                <w:tab w:val="left" w:pos="1602"/>
              </w:tabs>
              <w:spacing w:after="200"/>
              <w:ind w:left="1598" w:hanging="446"/>
            </w:pPr>
            <w:r w:rsidRPr="004A2C5F">
              <w:t>Section VII</w:t>
            </w:r>
            <w:r w:rsidR="00494D85" w:rsidRPr="004A2C5F">
              <w:t xml:space="preserve"> - </w:t>
            </w:r>
            <w:r w:rsidRPr="004A2C5F">
              <w:t>Schedule of Requirements</w:t>
            </w:r>
          </w:p>
          <w:p w14:paraId="723F53F7" w14:textId="77777777" w:rsidR="00ED0D94" w:rsidRPr="00815C10" w:rsidRDefault="00ED0D94" w:rsidP="00815C10">
            <w:pPr>
              <w:tabs>
                <w:tab w:val="left" w:pos="1152"/>
                <w:tab w:val="left" w:pos="1692"/>
                <w:tab w:val="left" w:pos="2502"/>
              </w:tabs>
              <w:spacing w:after="200"/>
              <w:ind w:left="720"/>
              <w:rPr>
                <w:b/>
              </w:rPr>
            </w:pPr>
            <w:r w:rsidRPr="00815C10">
              <w:rPr>
                <w:b/>
              </w:rPr>
              <w:t xml:space="preserve">PART </w:t>
            </w:r>
            <w:r w:rsidR="00913434" w:rsidRPr="00815C10">
              <w:rPr>
                <w:b/>
              </w:rPr>
              <w:t>3 Contract</w:t>
            </w:r>
          </w:p>
          <w:p w14:paraId="02852325" w14:textId="77777777" w:rsidR="00ED0D94" w:rsidRPr="004A2C5F" w:rsidRDefault="00ED0D94" w:rsidP="00815C10">
            <w:pPr>
              <w:numPr>
                <w:ilvl w:val="0"/>
                <w:numId w:val="8"/>
              </w:numPr>
              <w:tabs>
                <w:tab w:val="left" w:pos="1602"/>
              </w:tabs>
              <w:spacing w:after="120"/>
              <w:ind w:left="1598" w:hanging="446"/>
            </w:pPr>
            <w:r w:rsidRPr="004A2C5F">
              <w:t>Section VIII</w:t>
            </w:r>
            <w:r w:rsidR="00494D85" w:rsidRPr="004A2C5F">
              <w:t xml:space="preserve"> - </w:t>
            </w:r>
            <w:r w:rsidRPr="004A2C5F">
              <w:t>General Conditions of Contract (GCC)</w:t>
            </w:r>
          </w:p>
          <w:p w14:paraId="48A1F205" w14:textId="77777777" w:rsidR="00ED0D94" w:rsidRPr="004A2C5F" w:rsidRDefault="00ED0D94" w:rsidP="00815C10">
            <w:pPr>
              <w:numPr>
                <w:ilvl w:val="0"/>
                <w:numId w:val="7"/>
              </w:numPr>
              <w:tabs>
                <w:tab w:val="left" w:pos="1602"/>
              </w:tabs>
              <w:spacing w:after="120"/>
              <w:ind w:left="1598" w:hanging="446"/>
            </w:pPr>
            <w:r w:rsidRPr="004A2C5F">
              <w:t>Section IX</w:t>
            </w:r>
            <w:r w:rsidR="00494D85" w:rsidRPr="004A2C5F">
              <w:t xml:space="preserve"> - </w:t>
            </w:r>
            <w:r w:rsidRPr="004A2C5F">
              <w:t>Special Conditions of Contract (SCC)</w:t>
            </w:r>
          </w:p>
          <w:p w14:paraId="07CE90C6" w14:textId="77777777" w:rsidR="00ED0D94" w:rsidRPr="004A2C5F" w:rsidRDefault="00ED0D94" w:rsidP="00815C10">
            <w:pPr>
              <w:numPr>
                <w:ilvl w:val="0"/>
                <w:numId w:val="6"/>
              </w:numPr>
              <w:tabs>
                <w:tab w:val="left" w:pos="1602"/>
              </w:tabs>
              <w:spacing w:after="200"/>
              <w:ind w:left="1602" w:hanging="450"/>
            </w:pPr>
            <w:r w:rsidRPr="004A2C5F">
              <w:t>Section X</w:t>
            </w:r>
            <w:r w:rsidR="00494D85" w:rsidRPr="004A2C5F">
              <w:t xml:space="preserve"> - </w:t>
            </w:r>
            <w:r w:rsidRPr="004A2C5F">
              <w:t xml:space="preserve">Contract Forms </w:t>
            </w:r>
          </w:p>
        </w:tc>
      </w:tr>
      <w:tr w:rsidR="001652E0" w:rsidRPr="004A2C5F" w14:paraId="760FFAF5" w14:textId="77777777" w:rsidTr="00815C10">
        <w:tc>
          <w:tcPr>
            <w:tcW w:w="3063" w:type="dxa"/>
            <w:shd w:val="clear" w:color="auto" w:fill="auto"/>
          </w:tcPr>
          <w:p w14:paraId="5619CEF1" w14:textId="77777777" w:rsidR="00ED0D94" w:rsidRPr="00815C10" w:rsidRDefault="00ED0D94" w:rsidP="00ED0D94">
            <w:pPr>
              <w:rPr>
                <w:b/>
              </w:rPr>
            </w:pPr>
          </w:p>
        </w:tc>
        <w:tc>
          <w:tcPr>
            <w:tcW w:w="6297" w:type="dxa"/>
            <w:gridSpan w:val="2"/>
            <w:shd w:val="clear" w:color="auto" w:fill="auto"/>
          </w:tcPr>
          <w:p w14:paraId="3724DDCD" w14:textId="77777777" w:rsidR="00ED0D94" w:rsidRPr="00815C10" w:rsidRDefault="00706F9F" w:rsidP="00815C10">
            <w:pPr>
              <w:pStyle w:val="Sub-ClauseText"/>
              <w:numPr>
                <w:ilvl w:val="1"/>
                <w:numId w:val="18"/>
              </w:numPr>
              <w:spacing w:before="0" w:after="200"/>
              <w:ind w:left="605" w:hanging="605"/>
              <w:rPr>
                <w:spacing w:val="0"/>
              </w:rPr>
            </w:pPr>
            <w:r w:rsidRPr="00815C10">
              <w:rPr>
                <w:spacing w:val="0"/>
              </w:rPr>
              <w:t>The Specific Procurement Notice,</w:t>
            </w:r>
            <w:r w:rsidR="001F4FEF" w:rsidRPr="00815C10">
              <w:rPr>
                <w:spacing w:val="0"/>
              </w:rPr>
              <w:t xml:space="preserve"> Request for Bids (RFB)</w:t>
            </w:r>
            <w:r w:rsidRPr="00815C10">
              <w:rPr>
                <w:spacing w:val="0"/>
              </w:rPr>
              <w:t>,</w:t>
            </w:r>
            <w:r w:rsidR="00ED0D94" w:rsidRPr="00815C10">
              <w:rPr>
                <w:spacing w:val="0"/>
              </w:rPr>
              <w:t xml:space="preserve"> issued by the Purchaser is not part of this </w:t>
            </w:r>
            <w:r w:rsidRPr="004A2C5F">
              <w:t xml:space="preserve">bidding </w:t>
            </w:r>
            <w:r w:rsidR="00E41492" w:rsidRPr="00815C10">
              <w:rPr>
                <w:spacing w:val="0"/>
              </w:rPr>
              <w:t>document</w:t>
            </w:r>
            <w:r w:rsidR="00ED0D94" w:rsidRPr="00815C10">
              <w:rPr>
                <w:spacing w:val="0"/>
              </w:rPr>
              <w:t>.</w:t>
            </w:r>
          </w:p>
          <w:p w14:paraId="1C5DCAAE" w14:textId="77777777" w:rsidR="00ED0D94" w:rsidRPr="00815C10" w:rsidRDefault="00ED0D94" w:rsidP="00815C10">
            <w:pPr>
              <w:pStyle w:val="Sub-ClauseText"/>
              <w:numPr>
                <w:ilvl w:val="1"/>
                <w:numId w:val="18"/>
              </w:numPr>
              <w:spacing w:before="0" w:after="200"/>
              <w:ind w:left="605" w:hanging="605"/>
              <w:rPr>
                <w:spacing w:val="0"/>
              </w:rPr>
            </w:pPr>
            <w:r w:rsidRPr="00815C10">
              <w:rPr>
                <w:spacing w:val="0"/>
              </w:rPr>
              <w:t xml:space="preserve">Unless obtained directly from the Purchaser, the Purchaser is not responsible for the completeness of the document, responses to requests for clarification, the Minutes of the pre-Bid meeting (if any), or Addenda to the </w:t>
            </w:r>
            <w:r w:rsidR="00706F9F" w:rsidRPr="004A2C5F">
              <w:t xml:space="preserve">bidding </w:t>
            </w:r>
            <w:r w:rsidR="00E41492" w:rsidRPr="00815C10">
              <w:rPr>
                <w:spacing w:val="0"/>
              </w:rPr>
              <w:t>document</w:t>
            </w:r>
            <w:r w:rsidRPr="00815C10">
              <w:rPr>
                <w:spacing w:val="0"/>
              </w:rPr>
              <w:t xml:space="preserve"> in accordance with ITB 8. In case of any contradiction, documents obtained directly from the Purchaser shall prevail.</w:t>
            </w:r>
          </w:p>
          <w:p w14:paraId="55353A72" w14:textId="77777777" w:rsidR="00ED0D94" w:rsidRPr="00815C10" w:rsidRDefault="00ED0D94" w:rsidP="00815C10">
            <w:pPr>
              <w:pStyle w:val="Sub-ClauseText"/>
              <w:numPr>
                <w:ilvl w:val="1"/>
                <w:numId w:val="18"/>
              </w:numPr>
              <w:spacing w:before="0" w:after="200"/>
              <w:ind w:left="605" w:hanging="605"/>
              <w:rPr>
                <w:spacing w:val="0"/>
              </w:rPr>
            </w:pPr>
            <w:r w:rsidRPr="00815C10">
              <w:rPr>
                <w:spacing w:val="0"/>
              </w:rPr>
              <w:t xml:space="preserve">The Bidder is expected to examine all instructions, forms, terms, and specifications in the </w:t>
            </w:r>
            <w:r w:rsidR="00706F9F" w:rsidRPr="004A2C5F">
              <w:t xml:space="preserve">bidding </w:t>
            </w:r>
            <w:r w:rsidR="00E41492" w:rsidRPr="00815C10">
              <w:rPr>
                <w:spacing w:val="0"/>
              </w:rPr>
              <w:t>document</w:t>
            </w:r>
            <w:r w:rsidRPr="00815C10">
              <w:rPr>
                <w:spacing w:val="0"/>
              </w:rPr>
              <w:t xml:space="preserve"> and to furnish with its Bid all information or documentation as is required by the </w:t>
            </w:r>
            <w:r w:rsidR="00706F9F" w:rsidRPr="004A2C5F">
              <w:t xml:space="preserve">bidding </w:t>
            </w:r>
            <w:r w:rsidR="00E41492" w:rsidRPr="00815C10">
              <w:rPr>
                <w:spacing w:val="0"/>
              </w:rPr>
              <w:t>document</w:t>
            </w:r>
            <w:r w:rsidRPr="00815C10">
              <w:rPr>
                <w:spacing w:val="0"/>
              </w:rPr>
              <w:t>.</w:t>
            </w:r>
          </w:p>
        </w:tc>
      </w:tr>
      <w:tr w:rsidR="001652E0" w:rsidRPr="004A2C5F" w14:paraId="25067895" w14:textId="77777777" w:rsidTr="00815C10">
        <w:tc>
          <w:tcPr>
            <w:tcW w:w="3063" w:type="dxa"/>
            <w:shd w:val="clear" w:color="auto" w:fill="auto"/>
          </w:tcPr>
          <w:p w14:paraId="5E1B7726" w14:textId="77777777" w:rsidR="00ED0D94" w:rsidRPr="004A2C5F" w:rsidRDefault="00ED0D94" w:rsidP="00E41492">
            <w:pPr>
              <w:pStyle w:val="Sec1-ClausesAfter10pt1"/>
            </w:pPr>
            <w:bookmarkStart w:id="77" w:name="_Toc438438827"/>
            <w:bookmarkStart w:id="78" w:name="_Toc438532575"/>
            <w:bookmarkStart w:id="79" w:name="_Toc438733971"/>
            <w:bookmarkStart w:id="80" w:name="_Toc438907011"/>
            <w:bookmarkStart w:id="81" w:name="_Toc438907210"/>
            <w:bookmarkStart w:id="82" w:name="_Toc348000789"/>
            <w:bookmarkStart w:id="83" w:name="_Toc477878505"/>
            <w:r w:rsidRPr="004A2C5F">
              <w:t xml:space="preserve">Clarification of </w:t>
            </w:r>
            <w:bookmarkEnd w:id="77"/>
            <w:bookmarkEnd w:id="78"/>
            <w:bookmarkEnd w:id="79"/>
            <w:bookmarkEnd w:id="80"/>
            <w:bookmarkEnd w:id="81"/>
            <w:bookmarkEnd w:id="82"/>
            <w:r w:rsidR="00706F9F" w:rsidRPr="004A2C5F">
              <w:t xml:space="preserve">Bidding </w:t>
            </w:r>
            <w:r w:rsidRPr="004A2C5F">
              <w:t>Document</w:t>
            </w:r>
            <w:bookmarkEnd w:id="83"/>
          </w:p>
        </w:tc>
        <w:tc>
          <w:tcPr>
            <w:tcW w:w="6297" w:type="dxa"/>
            <w:gridSpan w:val="2"/>
            <w:shd w:val="clear" w:color="auto" w:fill="auto"/>
          </w:tcPr>
          <w:p w14:paraId="5EB6C73E" w14:textId="77777777" w:rsidR="00ED0D94" w:rsidRPr="00815C10" w:rsidRDefault="00ED0D94" w:rsidP="001C233C">
            <w:pPr>
              <w:pStyle w:val="Sub-ClauseText"/>
              <w:numPr>
                <w:ilvl w:val="1"/>
                <w:numId w:val="85"/>
              </w:numPr>
              <w:spacing w:before="0" w:after="200"/>
              <w:ind w:left="612" w:hanging="612"/>
              <w:rPr>
                <w:b/>
              </w:rPr>
            </w:pPr>
            <w:r w:rsidRPr="00815C10">
              <w:rPr>
                <w:spacing w:val="0"/>
              </w:rPr>
              <w:t xml:space="preserve">A Bidder requiring any clarification of the </w:t>
            </w:r>
            <w:r w:rsidR="00706F9F" w:rsidRPr="004A2C5F">
              <w:t xml:space="preserve">bidding </w:t>
            </w:r>
            <w:r w:rsidR="00E41492" w:rsidRPr="00815C10">
              <w:rPr>
                <w:spacing w:val="0"/>
              </w:rPr>
              <w:t>document</w:t>
            </w:r>
            <w:r w:rsidRPr="00815C10">
              <w:rPr>
                <w:spacing w:val="0"/>
              </w:rPr>
              <w:t xml:space="preserve"> shall contact the Purchaser in writing at the Purchaser’s address </w:t>
            </w:r>
            <w:r w:rsidRPr="00815C10">
              <w:rPr>
                <w:bCs/>
                <w:spacing w:val="0"/>
              </w:rPr>
              <w:t>specified</w:t>
            </w:r>
            <w:r w:rsidRPr="00815C10">
              <w:rPr>
                <w:b/>
                <w:bCs/>
                <w:spacing w:val="0"/>
              </w:rPr>
              <w:t xml:space="preserve"> in the</w:t>
            </w:r>
            <w:r w:rsidRPr="00815C10">
              <w:rPr>
                <w:spacing w:val="0"/>
              </w:rPr>
              <w:t xml:space="preserve"> </w:t>
            </w:r>
            <w:r w:rsidRPr="00815C10">
              <w:rPr>
                <w:b/>
                <w:spacing w:val="0"/>
              </w:rPr>
              <w:t>BDS</w:t>
            </w:r>
            <w:r w:rsidRPr="00815C10">
              <w:rPr>
                <w:spacing w:val="0"/>
              </w:rPr>
              <w:t xml:space="preserve">. The Purchaser will respond in writing to any request for clarification, provided that such request is received prior to the deadline for submission of </w:t>
            </w:r>
            <w:r w:rsidR="000E14F1" w:rsidRPr="00815C10">
              <w:rPr>
                <w:spacing w:val="0"/>
              </w:rPr>
              <w:t>Bid</w:t>
            </w:r>
            <w:r w:rsidRPr="00815C10">
              <w:rPr>
                <w:spacing w:val="0"/>
              </w:rPr>
              <w:t xml:space="preserve">s </w:t>
            </w:r>
            <w:r w:rsidRPr="004A2C5F">
              <w:t>within a period specified</w:t>
            </w:r>
            <w:r w:rsidRPr="00815C10">
              <w:rPr>
                <w:b/>
              </w:rPr>
              <w:t xml:space="preserve"> in the BDS</w:t>
            </w:r>
            <w:r w:rsidRPr="00815C10">
              <w:rPr>
                <w:b/>
                <w:spacing w:val="0"/>
              </w:rPr>
              <w:t>.</w:t>
            </w:r>
            <w:r w:rsidRPr="00815C10">
              <w:rPr>
                <w:spacing w:val="0"/>
              </w:rPr>
              <w:t xml:space="preserve"> The Purchaser shall forward copies of its response to all Bidders who have acquired the </w:t>
            </w:r>
            <w:r w:rsidR="00706F9F" w:rsidRPr="004A2C5F">
              <w:t xml:space="preserve">bidding </w:t>
            </w:r>
            <w:r w:rsidR="00E41492" w:rsidRPr="00815C10">
              <w:rPr>
                <w:spacing w:val="0"/>
              </w:rPr>
              <w:t>document</w:t>
            </w:r>
            <w:r w:rsidRPr="00815C10">
              <w:rPr>
                <w:spacing w:val="0"/>
              </w:rPr>
              <w:t xml:space="preserve"> </w:t>
            </w:r>
            <w:r w:rsidRPr="004A2C5F">
              <w:t xml:space="preserve">in accordance with ITB 6.3, </w:t>
            </w:r>
            <w:r w:rsidRPr="00815C10">
              <w:rPr>
                <w:spacing w:val="0"/>
              </w:rPr>
              <w:t>including a description of the inquiry but without identifying its source. If so specified</w:t>
            </w:r>
            <w:r w:rsidRPr="00815C10">
              <w:rPr>
                <w:b/>
                <w:spacing w:val="0"/>
              </w:rPr>
              <w:t xml:space="preserve"> in the BDS</w:t>
            </w:r>
            <w:r w:rsidRPr="00815C10">
              <w:rPr>
                <w:spacing w:val="0"/>
              </w:rPr>
              <w:t xml:space="preserve">, the Purchaser shall also promptly publish its response at the web page </w:t>
            </w:r>
            <w:r w:rsidRPr="00815C10">
              <w:rPr>
                <w:spacing w:val="0"/>
              </w:rPr>
              <w:lastRenderedPageBreak/>
              <w:t>identified</w:t>
            </w:r>
            <w:r w:rsidRPr="00815C10">
              <w:rPr>
                <w:b/>
                <w:spacing w:val="0"/>
              </w:rPr>
              <w:t xml:space="preserve"> in the BDS</w:t>
            </w:r>
            <w:r w:rsidRPr="00815C10">
              <w:rPr>
                <w:spacing w:val="0"/>
              </w:rPr>
              <w:t xml:space="preserve">. Should the clarification result in changes to the essential elements of the </w:t>
            </w:r>
            <w:r w:rsidR="00706F9F" w:rsidRPr="00815C10">
              <w:rPr>
                <w:spacing w:val="0"/>
              </w:rPr>
              <w:t>bidding</w:t>
            </w:r>
            <w:r w:rsidR="00E41492" w:rsidRPr="00815C10">
              <w:rPr>
                <w:spacing w:val="0"/>
              </w:rPr>
              <w:t xml:space="preserve"> document</w:t>
            </w:r>
            <w:r w:rsidRPr="00815C10">
              <w:rPr>
                <w:spacing w:val="0"/>
              </w:rPr>
              <w:t xml:space="preserve">, the Purchaser shall amend the </w:t>
            </w:r>
            <w:r w:rsidR="00706F9F" w:rsidRPr="00815C10">
              <w:rPr>
                <w:spacing w:val="0"/>
              </w:rPr>
              <w:t>bidding</w:t>
            </w:r>
            <w:r w:rsidR="00E41492" w:rsidRPr="00815C10">
              <w:rPr>
                <w:spacing w:val="0"/>
              </w:rPr>
              <w:t xml:space="preserve"> document</w:t>
            </w:r>
            <w:r w:rsidRPr="00815C10">
              <w:rPr>
                <w:spacing w:val="0"/>
              </w:rPr>
              <w:t xml:space="preserve"> following the procedure under ITB 8 and ITB 22.2.</w:t>
            </w:r>
          </w:p>
        </w:tc>
      </w:tr>
      <w:tr w:rsidR="001652E0" w:rsidRPr="004A2C5F" w14:paraId="75717F97" w14:textId="77777777" w:rsidTr="00815C10">
        <w:tc>
          <w:tcPr>
            <w:tcW w:w="3063" w:type="dxa"/>
            <w:shd w:val="clear" w:color="auto" w:fill="auto"/>
          </w:tcPr>
          <w:p w14:paraId="044CA48E" w14:textId="77777777" w:rsidR="00ED0D94" w:rsidRPr="004A2C5F" w:rsidRDefault="00ED0D94" w:rsidP="00706F9F">
            <w:pPr>
              <w:pStyle w:val="Sec1-ClausesAfter10pt1"/>
            </w:pPr>
            <w:bookmarkStart w:id="84" w:name="_Toc438438828"/>
            <w:bookmarkStart w:id="85" w:name="_Toc438532576"/>
            <w:bookmarkStart w:id="86" w:name="_Toc438733972"/>
            <w:bookmarkStart w:id="87" w:name="_Toc438907012"/>
            <w:bookmarkStart w:id="88" w:name="_Toc438907211"/>
            <w:bookmarkStart w:id="89" w:name="_Toc348000790"/>
            <w:bookmarkStart w:id="90" w:name="_Toc477878506"/>
            <w:r w:rsidRPr="004A2C5F">
              <w:lastRenderedPageBreak/>
              <w:t xml:space="preserve">Amendment of </w:t>
            </w:r>
            <w:r w:rsidR="00706F9F" w:rsidRPr="004A2C5F">
              <w:t>Bidding</w:t>
            </w:r>
            <w:r w:rsidRPr="004A2C5F">
              <w:t xml:space="preserve"> Document</w:t>
            </w:r>
            <w:bookmarkEnd w:id="84"/>
            <w:bookmarkEnd w:id="85"/>
            <w:bookmarkEnd w:id="86"/>
            <w:bookmarkEnd w:id="87"/>
            <w:bookmarkEnd w:id="88"/>
            <w:bookmarkEnd w:id="89"/>
            <w:bookmarkEnd w:id="90"/>
          </w:p>
        </w:tc>
        <w:tc>
          <w:tcPr>
            <w:tcW w:w="6297" w:type="dxa"/>
            <w:gridSpan w:val="2"/>
            <w:shd w:val="clear" w:color="auto" w:fill="auto"/>
          </w:tcPr>
          <w:p w14:paraId="0B518673" w14:textId="77777777" w:rsidR="00ED0D94" w:rsidRPr="00815C10" w:rsidRDefault="00ED0D94" w:rsidP="00815C10">
            <w:pPr>
              <w:pStyle w:val="Sub-ClauseText"/>
              <w:numPr>
                <w:ilvl w:val="1"/>
                <w:numId w:val="19"/>
              </w:numPr>
              <w:spacing w:before="0" w:after="200"/>
              <w:ind w:left="605" w:hanging="605"/>
              <w:rPr>
                <w:spacing w:val="0"/>
              </w:rPr>
            </w:pPr>
            <w:r w:rsidRPr="00815C10">
              <w:rPr>
                <w:spacing w:val="0"/>
              </w:rPr>
              <w:t xml:space="preserve">At any time prior to the deadline for submission of </w:t>
            </w:r>
            <w:r w:rsidR="000E14F1" w:rsidRPr="00815C10">
              <w:rPr>
                <w:spacing w:val="0"/>
              </w:rPr>
              <w:t>Bid</w:t>
            </w:r>
            <w:r w:rsidRPr="00815C10">
              <w:rPr>
                <w:spacing w:val="0"/>
              </w:rPr>
              <w:t xml:space="preserve">s, the Purchaser may amend the </w:t>
            </w:r>
            <w:r w:rsidR="00706F9F" w:rsidRPr="00815C10">
              <w:rPr>
                <w:spacing w:val="0"/>
              </w:rPr>
              <w:t>bidding</w:t>
            </w:r>
            <w:r w:rsidR="00E41492" w:rsidRPr="00815C10">
              <w:rPr>
                <w:spacing w:val="0"/>
              </w:rPr>
              <w:t xml:space="preserve"> document</w:t>
            </w:r>
            <w:r w:rsidRPr="00815C10">
              <w:rPr>
                <w:spacing w:val="0"/>
              </w:rPr>
              <w:t xml:space="preserve"> by issuing addenda.</w:t>
            </w:r>
          </w:p>
          <w:p w14:paraId="519F995B" w14:textId="77777777" w:rsidR="00ED0D94" w:rsidRPr="00815C10" w:rsidRDefault="00ED0D94" w:rsidP="00815C10">
            <w:pPr>
              <w:pStyle w:val="Sub-ClauseText"/>
              <w:numPr>
                <w:ilvl w:val="1"/>
                <w:numId w:val="19"/>
              </w:numPr>
              <w:spacing w:before="0" w:after="200"/>
              <w:ind w:left="605" w:hanging="605"/>
              <w:rPr>
                <w:spacing w:val="0"/>
              </w:rPr>
            </w:pPr>
            <w:r w:rsidRPr="00815C10">
              <w:rPr>
                <w:spacing w:val="0"/>
              </w:rPr>
              <w:t xml:space="preserve">Any addendum issued shall be part of the </w:t>
            </w:r>
            <w:r w:rsidR="00706F9F" w:rsidRPr="00815C10">
              <w:rPr>
                <w:spacing w:val="0"/>
              </w:rPr>
              <w:t>bidding</w:t>
            </w:r>
            <w:r w:rsidR="00E41492" w:rsidRPr="00815C10">
              <w:rPr>
                <w:spacing w:val="0"/>
              </w:rPr>
              <w:t xml:space="preserve"> document</w:t>
            </w:r>
            <w:r w:rsidRPr="00815C10">
              <w:rPr>
                <w:spacing w:val="0"/>
              </w:rPr>
              <w:t xml:space="preserve"> and shall be communicated in writing to all who have obtained the </w:t>
            </w:r>
            <w:r w:rsidR="00706F9F" w:rsidRPr="00815C10">
              <w:rPr>
                <w:spacing w:val="0"/>
              </w:rPr>
              <w:t>bidding</w:t>
            </w:r>
            <w:r w:rsidR="00E41492" w:rsidRPr="00815C10">
              <w:rPr>
                <w:spacing w:val="0"/>
              </w:rPr>
              <w:t xml:space="preserve"> document</w:t>
            </w:r>
            <w:r w:rsidRPr="00815C10">
              <w:rPr>
                <w:spacing w:val="0"/>
              </w:rPr>
              <w:t xml:space="preserve"> from the Purchaser in accordance with ITB 6.3. The Purchaser shall also promptly publish the addendum on the Purchaser’s web page in accordance with ITB 7.1. </w:t>
            </w:r>
          </w:p>
          <w:p w14:paraId="72CB1F02" w14:textId="77777777" w:rsidR="00ED0D94" w:rsidRPr="00815C10" w:rsidRDefault="00ED0D94" w:rsidP="00815C10">
            <w:pPr>
              <w:pStyle w:val="Sub-ClauseText"/>
              <w:numPr>
                <w:ilvl w:val="1"/>
                <w:numId w:val="19"/>
              </w:numPr>
              <w:spacing w:before="0" w:after="200"/>
              <w:ind w:left="605" w:hanging="605"/>
              <w:rPr>
                <w:spacing w:val="0"/>
              </w:rPr>
            </w:pPr>
            <w:r w:rsidRPr="00815C10">
              <w:rPr>
                <w:spacing w:val="0"/>
              </w:rPr>
              <w:t xml:space="preserve">To give prospective Bidders reasonable time in which to take an addendum into account in preparing their </w:t>
            </w:r>
            <w:r w:rsidR="000E14F1" w:rsidRPr="00815C10">
              <w:rPr>
                <w:spacing w:val="0"/>
              </w:rPr>
              <w:t>Bid</w:t>
            </w:r>
            <w:r w:rsidRPr="00815C10">
              <w:rPr>
                <w:spacing w:val="0"/>
              </w:rPr>
              <w:t xml:space="preserve">s, the Purchaser may, at its discretion, extend the deadline for the submission of </w:t>
            </w:r>
            <w:r w:rsidR="000E14F1" w:rsidRPr="00815C10">
              <w:rPr>
                <w:spacing w:val="0"/>
              </w:rPr>
              <w:t>Bid</w:t>
            </w:r>
            <w:r w:rsidRPr="00815C10">
              <w:rPr>
                <w:spacing w:val="0"/>
              </w:rPr>
              <w:t>s, pursuant to ITB 22.2.</w:t>
            </w:r>
          </w:p>
        </w:tc>
      </w:tr>
      <w:tr w:rsidR="001652E0" w:rsidRPr="004A2C5F" w14:paraId="424DF8CF" w14:textId="77777777" w:rsidTr="00815C10">
        <w:tc>
          <w:tcPr>
            <w:tcW w:w="3063" w:type="dxa"/>
            <w:shd w:val="clear" w:color="auto" w:fill="auto"/>
          </w:tcPr>
          <w:p w14:paraId="1E38CB67" w14:textId="77777777" w:rsidR="00ED0D94" w:rsidRPr="00815C10" w:rsidRDefault="00ED0D94" w:rsidP="00ED0D94">
            <w:pPr>
              <w:rPr>
                <w:b/>
              </w:rPr>
            </w:pPr>
          </w:p>
        </w:tc>
        <w:tc>
          <w:tcPr>
            <w:tcW w:w="6297" w:type="dxa"/>
            <w:gridSpan w:val="2"/>
            <w:shd w:val="clear" w:color="auto" w:fill="auto"/>
          </w:tcPr>
          <w:p w14:paraId="03DFF887" w14:textId="77777777" w:rsidR="00ED0D94" w:rsidRPr="00815C10" w:rsidRDefault="00ED0D94" w:rsidP="00815C10">
            <w:pPr>
              <w:pStyle w:val="BodyText2"/>
              <w:spacing w:before="0" w:after="200"/>
              <w:rPr>
                <w:b w:val="0"/>
              </w:rPr>
            </w:pPr>
            <w:bookmarkStart w:id="91" w:name="_Toc505659525"/>
            <w:bookmarkStart w:id="92" w:name="_Toc348000791"/>
            <w:bookmarkStart w:id="93" w:name="_Toc451286564"/>
            <w:bookmarkStart w:id="94" w:name="_Toc477878507"/>
            <w:r w:rsidRPr="004A2C5F">
              <w:t>C. Preparation of Bids</w:t>
            </w:r>
            <w:bookmarkEnd w:id="91"/>
            <w:bookmarkEnd w:id="92"/>
            <w:bookmarkEnd w:id="93"/>
            <w:bookmarkEnd w:id="94"/>
          </w:p>
        </w:tc>
      </w:tr>
      <w:tr w:rsidR="001652E0" w:rsidRPr="004A2C5F" w14:paraId="56DCEF17" w14:textId="77777777" w:rsidTr="00815C10">
        <w:tc>
          <w:tcPr>
            <w:tcW w:w="3063" w:type="dxa"/>
            <w:shd w:val="clear" w:color="auto" w:fill="auto"/>
          </w:tcPr>
          <w:p w14:paraId="444EE5A8" w14:textId="77777777" w:rsidR="00ED0D94" w:rsidRPr="004A2C5F" w:rsidRDefault="00ED0D94" w:rsidP="002C65FC">
            <w:pPr>
              <w:pStyle w:val="Sec1-ClausesAfter10pt1"/>
            </w:pPr>
            <w:bookmarkStart w:id="95" w:name="_Toc438438830"/>
            <w:bookmarkStart w:id="96" w:name="_Toc438532578"/>
            <w:bookmarkStart w:id="97" w:name="_Toc438733974"/>
            <w:bookmarkStart w:id="98" w:name="_Toc438907013"/>
            <w:bookmarkStart w:id="99" w:name="_Toc438907212"/>
            <w:bookmarkStart w:id="100" w:name="_Toc348000792"/>
            <w:bookmarkStart w:id="101" w:name="_Toc477878508"/>
            <w:r w:rsidRPr="004A2C5F">
              <w:t>Cost of Bidding</w:t>
            </w:r>
            <w:bookmarkEnd w:id="95"/>
            <w:bookmarkEnd w:id="96"/>
            <w:bookmarkEnd w:id="97"/>
            <w:bookmarkEnd w:id="98"/>
            <w:bookmarkEnd w:id="99"/>
            <w:bookmarkEnd w:id="100"/>
            <w:bookmarkEnd w:id="101"/>
          </w:p>
        </w:tc>
        <w:tc>
          <w:tcPr>
            <w:tcW w:w="6297" w:type="dxa"/>
            <w:gridSpan w:val="2"/>
            <w:shd w:val="clear" w:color="auto" w:fill="auto"/>
          </w:tcPr>
          <w:p w14:paraId="21CD2A4F" w14:textId="77777777" w:rsidR="00ED0D94" w:rsidRPr="00815C10" w:rsidRDefault="00ED0D94" w:rsidP="00815C10">
            <w:pPr>
              <w:pStyle w:val="Sub-ClauseText"/>
              <w:numPr>
                <w:ilvl w:val="1"/>
                <w:numId w:val="20"/>
              </w:numPr>
              <w:spacing w:before="0" w:after="200"/>
              <w:rPr>
                <w:spacing w:val="0"/>
              </w:rPr>
            </w:pPr>
            <w:r w:rsidRPr="00815C10">
              <w:rPr>
                <w:spacing w:val="0"/>
              </w:rPr>
              <w:t xml:space="preserve">The Bidder shall bear all costs associated with the preparation and submission of its </w:t>
            </w:r>
            <w:r w:rsidR="000E14F1" w:rsidRPr="00815C10">
              <w:rPr>
                <w:spacing w:val="0"/>
              </w:rPr>
              <w:t>Bid</w:t>
            </w:r>
            <w:r w:rsidRPr="00815C10">
              <w:rPr>
                <w:spacing w:val="0"/>
              </w:rPr>
              <w:t xml:space="preserve">, and the Purchaser shall not be responsible or liable for those costs, regardless of the conduct or outcome of the </w:t>
            </w:r>
            <w:r w:rsidR="000E14F1" w:rsidRPr="00815C10">
              <w:rPr>
                <w:spacing w:val="0"/>
              </w:rPr>
              <w:t>Bid</w:t>
            </w:r>
            <w:r w:rsidRPr="00815C10">
              <w:rPr>
                <w:spacing w:val="0"/>
              </w:rPr>
              <w:t>ding process.</w:t>
            </w:r>
          </w:p>
        </w:tc>
      </w:tr>
      <w:tr w:rsidR="001652E0" w:rsidRPr="004A2C5F" w14:paraId="6E015F0A" w14:textId="77777777" w:rsidTr="00815C10">
        <w:tc>
          <w:tcPr>
            <w:tcW w:w="3063" w:type="dxa"/>
            <w:shd w:val="clear" w:color="auto" w:fill="auto"/>
          </w:tcPr>
          <w:p w14:paraId="74CD2FC0" w14:textId="77777777" w:rsidR="00ED0D94" w:rsidRPr="004A2C5F" w:rsidRDefault="00ED0D94" w:rsidP="002C65FC">
            <w:pPr>
              <w:pStyle w:val="Sec1-ClausesAfter10pt1"/>
            </w:pPr>
            <w:bookmarkStart w:id="102" w:name="_Toc438438831"/>
            <w:bookmarkStart w:id="103" w:name="_Toc438532579"/>
            <w:bookmarkStart w:id="104" w:name="_Toc438733975"/>
            <w:bookmarkStart w:id="105" w:name="_Toc438907014"/>
            <w:bookmarkStart w:id="106" w:name="_Toc438907213"/>
            <w:bookmarkStart w:id="107" w:name="_Toc348000793"/>
            <w:bookmarkStart w:id="108" w:name="_Toc477878509"/>
            <w:r w:rsidRPr="004A2C5F">
              <w:t>Language of Bid</w:t>
            </w:r>
            <w:bookmarkEnd w:id="102"/>
            <w:bookmarkEnd w:id="103"/>
            <w:bookmarkEnd w:id="104"/>
            <w:bookmarkEnd w:id="105"/>
            <w:bookmarkEnd w:id="106"/>
            <w:bookmarkEnd w:id="107"/>
            <w:bookmarkEnd w:id="108"/>
          </w:p>
        </w:tc>
        <w:tc>
          <w:tcPr>
            <w:tcW w:w="6297" w:type="dxa"/>
            <w:gridSpan w:val="2"/>
            <w:shd w:val="clear" w:color="auto" w:fill="auto"/>
          </w:tcPr>
          <w:p w14:paraId="7EADD640" w14:textId="77777777" w:rsidR="00ED0D94" w:rsidRPr="00815C10" w:rsidRDefault="00ED0D94" w:rsidP="00815C10">
            <w:pPr>
              <w:pStyle w:val="Sub-ClauseText"/>
              <w:numPr>
                <w:ilvl w:val="1"/>
                <w:numId w:val="21"/>
              </w:numPr>
              <w:spacing w:before="0" w:after="200"/>
              <w:rPr>
                <w:spacing w:val="0"/>
              </w:rPr>
            </w:pPr>
            <w:r w:rsidRPr="00815C10">
              <w:rPr>
                <w:spacing w:val="0"/>
              </w:rPr>
              <w:t xml:space="preserve">The Bid, as well as all correspondence and documents relating to the </w:t>
            </w:r>
            <w:r w:rsidR="000E14F1" w:rsidRPr="00815C10">
              <w:rPr>
                <w:spacing w:val="0"/>
              </w:rPr>
              <w:t>Bid</w:t>
            </w:r>
            <w:r w:rsidRPr="00815C10">
              <w:rPr>
                <w:spacing w:val="0"/>
              </w:rPr>
              <w:t xml:space="preserve"> exchanged by the Bidder and the Purchaser, shall be written in the language </w:t>
            </w:r>
            <w:r w:rsidRPr="00815C10">
              <w:rPr>
                <w:bCs/>
                <w:spacing w:val="0"/>
              </w:rPr>
              <w:t>specified</w:t>
            </w:r>
            <w:r w:rsidRPr="00815C10">
              <w:rPr>
                <w:b/>
                <w:bCs/>
                <w:spacing w:val="0"/>
              </w:rPr>
              <w:t xml:space="preserve"> in the </w:t>
            </w:r>
            <w:r w:rsidRPr="00815C10">
              <w:rPr>
                <w:b/>
                <w:spacing w:val="0"/>
              </w:rPr>
              <w:t>BDS.</w:t>
            </w:r>
            <w:r w:rsidRPr="00815C10">
              <w:rPr>
                <w:spacing w:val="0"/>
              </w:rPr>
              <w:t xml:space="preserve"> Supporting documents and printed literature that are part of the Bid may be in another language provided they are accompanied by an accurate translation of the relevant passages into the language </w:t>
            </w:r>
            <w:r w:rsidRPr="00815C10">
              <w:rPr>
                <w:bCs/>
                <w:spacing w:val="0"/>
              </w:rPr>
              <w:t>specified</w:t>
            </w:r>
            <w:r w:rsidRPr="00815C10">
              <w:rPr>
                <w:b/>
                <w:bCs/>
                <w:spacing w:val="0"/>
              </w:rPr>
              <w:t xml:space="preserve"> in the</w:t>
            </w:r>
            <w:r w:rsidRPr="00815C10">
              <w:rPr>
                <w:spacing w:val="0"/>
              </w:rPr>
              <w:t xml:space="preserve"> </w:t>
            </w:r>
            <w:r w:rsidRPr="00815C10">
              <w:rPr>
                <w:b/>
                <w:spacing w:val="0"/>
              </w:rPr>
              <w:t>BDS,</w:t>
            </w:r>
            <w:r w:rsidRPr="00815C10">
              <w:rPr>
                <w:spacing w:val="0"/>
              </w:rPr>
              <w:t xml:space="preserve"> in which case, for purposes of interpretation of the Bid, such translation shall govern.</w:t>
            </w:r>
          </w:p>
        </w:tc>
      </w:tr>
      <w:tr w:rsidR="001652E0" w:rsidRPr="004A2C5F" w14:paraId="6E8DAB62" w14:textId="77777777" w:rsidTr="00815C10">
        <w:tc>
          <w:tcPr>
            <w:tcW w:w="3063" w:type="dxa"/>
            <w:shd w:val="clear" w:color="auto" w:fill="auto"/>
          </w:tcPr>
          <w:p w14:paraId="45A80455" w14:textId="77777777" w:rsidR="00ED0D94" w:rsidRPr="004A2C5F" w:rsidRDefault="00ED0D94" w:rsidP="002C65FC">
            <w:pPr>
              <w:pStyle w:val="Sec1-ClausesAfter10pt1"/>
            </w:pPr>
            <w:bookmarkStart w:id="109" w:name="_Toc438438832"/>
            <w:bookmarkStart w:id="110" w:name="_Toc438532580"/>
            <w:bookmarkStart w:id="111" w:name="_Toc438733976"/>
            <w:bookmarkStart w:id="112" w:name="_Toc438907015"/>
            <w:bookmarkStart w:id="113" w:name="_Toc438907214"/>
            <w:bookmarkStart w:id="114" w:name="_Toc348000794"/>
            <w:bookmarkStart w:id="115" w:name="_Toc477878510"/>
            <w:r w:rsidRPr="004A2C5F">
              <w:t>Documents Comprising the Bid</w:t>
            </w:r>
            <w:bookmarkEnd w:id="109"/>
            <w:bookmarkEnd w:id="110"/>
            <w:bookmarkEnd w:id="111"/>
            <w:bookmarkEnd w:id="112"/>
            <w:bookmarkEnd w:id="113"/>
            <w:bookmarkEnd w:id="114"/>
            <w:bookmarkEnd w:id="115"/>
          </w:p>
        </w:tc>
        <w:tc>
          <w:tcPr>
            <w:tcW w:w="6297" w:type="dxa"/>
            <w:gridSpan w:val="2"/>
            <w:shd w:val="clear" w:color="auto" w:fill="auto"/>
          </w:tcPr>
          <w:p w14:paraId="59BB1AE7" w14:textId="77777777" w:rsidR="00ED0D94" w:rsidRPr="00815C10" w:rsidRDefault="00ED0D94" w:rsidP="00815C10">
            <w:pPr>
              <w:pStyle w:val="Sub-ClauseText"/>
              <w:numPr>
                <w:ilvl w:val="1"/>
                <w:numId w:val="22"/>
              </w:numPr>
              <w:spacing w:before="0" w:after="160"/>
              <w:rPr>
                <w:spacing w:val="0"/>
              </w:rPr>
            </w:pPr>
            <w:r w:rsidRPr="00815C10">
              <w:rPr>
                <w:spacing w:val="0"/>
              </w:rPr>
              <w:t>The Bid shall comprise the following:</w:t>
            </w:r>
          </w:p>
          <w:p w14:paraId="7A03EA94" w14:textId="77777777" w:rsidR="00ED0D94" w:rsidRPr="004A2C5F" w:rsidRDefault="00ED0D94" w:rsidP="00815C10">
            <w:pPr>
              <w:pStyle w:val="Heading3"/>
              <w:numPr>
                <w:ilvl w:val="2"/>
                <w:numId w:val="41"/>
              </w:numPr>
              <w:spacing w:after="160"/>
            </w:pPr>
            <w:r w:rsidRPr="00815C10">
              <w:rPr>
                <w:b/>
              </w:rPr>
              <w:t>Letter of Bid</w:t>
            </w:r>
            <w:r w:rsidRPr="004A2C5F">
              <w:t xml:space="preserve"> </w:t>
            </w:r>
            <w:r w:rsidR="0083245D" w:rsidRPr="004A2C5F">
              <w:t xml:space="preserve">prepared </w:t>
            </w:r>
            <w:r w:rsidRPr="004A2C5F">
              <w:t>in accordance with ITB 12;</w:t>
            </w:r>
          </w:p>
          <w:p w14:paraId="034B27BB" w14:textId="77777777" w:rsidR="00ED0D94" w:rsidRPr="004A2C5F" w:rsidRDefault="00E02731" w:rsidP="00815C10">
            <w:pPr>
              <w:pStyle w:val="Sub-ClauseText"/>
              <w:numPr>
                <w:ilvl w:val="2"/>
                <w:numId w:val="41"/>
              </w:numPr>
              <w:spacing w:before="0" w:after="160"/>
            </w:pPr>
            <w:r w:rsidRPr="00815C10">
              <w:rPr>
                <w:b/>
              </w:rPr>
              <w:t>Price Schedules</w:t>
            </w:r>
            <w:r w:rsidRPr="004A2C5F">
              <w:t xml:space="preserve">: </w:t>
            </w:r>
            <w:r w:rsidR="00ED0D94" w:rsidRPr="004A2C5F">
              <w:t xml:space="preserve">completed in accordance with ITB 12 and </w:t>
            </w:r>
            <w:r w:rsidR="00341966" w:rsidRPr="004A2C5F">
              <w:t xml:space="preserve">ITB </w:t>
            </w:r>
            <w:r w:rsidR="00ED0D94" w:rsidRPr="004A2C5F">
              <w:t>14</w:t>
            </w:r>
            <w:r w:rsidR="00341966" w:rsidRPr="004A2C5F">
              <w:t>;</w:t>
            </w:r>
          </w:p>
          <w:p w14:paraId="753FDD10" w14:textId="77777777" w:rsidR="00ED0D94" w:rsidRPr="004A2C5F" w:rsidRDefault="00ED0D94" w:rsidP="00815C10">
            <w:pPr>
              <w:pStyle w:val="Heading3"/>
              <w:numPr>
                <w:ilvl w:val="2"/>
                <w:numId w:val="41"/>
              </w:numPr>
              <w:spacing w:after="160"/>
            </w:pPr>
            <w:r w:rsidRPr="00815C10">
              <w:rPr>
                <w:b/>
              </w:rPr>
              <w:t>Bid Security</w:t>
            </w:r>
            <w:r w:rsidRPr="004A2C5F">
              <w:t xml:space="preserve"> or </w:t>
            </w:r>
            <w:r w:rsidRPr="00815C10">
              <w:rPr>
                <w:b/>
              </w:rPr>
              <w:t>Bid-Securing Declaration</w:t>
            </w:r>
            <w:r w:rsidRPr="004A2C5F">
              <w:t>, in accordance with ITB 19.1;</w:t>
            </w:r>
          </w:p>
          <w:p w14:paraId="2E10AE7E" w14:textId="77777777" w:rsidR="00ED0D94" w:rsidRPr="004A2C5F" w:rsidRDefault="00E02731" w:rsidP="00815C10">
            <w:pPr>
              <w:pStyle w:val="Heading3"/>
              <w:numPr>
                <w:ilvl w:val="2"/>
                <w:numId w:val="41"/>
              </w:numPr>
              <w:spacing w:after="160"/>
            </w:pPr>
            <w:r w:rsidRPr="00815C10">
              <w:rPr>
                <w:b/>
              </w:rPr>
              <w:lastRenderedPageBreak/>
              <w:t>Alternative Bid</w:t>
            </w:r>
            <w:r w:rsidRPr="004A2C5F">
              <w:t xml:space="preserve">: </w:t>
            </w:r>
            <w:r w:rsidR="00ED0D94" w:rsidRPr="004A2C5F">
              <w:t>if permissible, in accordance with ITB 13;</w:t>
            </w:r>
          </w:p>
          <w:p w14:paraId="5102F61C" w14:textId="77777777" w:rsidR="00ED0D94" w:rsidRPr="004A2C5F" w:rsidRDefault="00E02731" w:rsidP="00815C10">
            <w:pPr>
              <w:pStyle w:val="Heading3"/>
              <w:numPr>
                <w:ilvl w:val="2"/>
                <w:numId w:val="41"/>
              </w:numPr>
              <w:spacing w:after="160"/>
            </w:pPr>
            <w:r w:rsidRPr="00815C10">
              <w:rPr>
                <w:b/>
              </w:rPr>
              <w:t>Authorization</w:t>
            </w:r>
            <w:r w:rsidRPr="004A2C5F">
              <w:t xml:space="preserve">: </w:t>
            </w:r>
            <w:r w:rsidR="00ED0D94" w:rsidRPr="004A2C5F">
              <w:t>written confirmation authorizing the signatory of the Bid to commit the Bidder, in accordance with ITB 20.</w:t>
            </w:r>
            <w:r w:rsidR="003C4E12" w:rsidRPr="004A2C5F">
              <w:t>3</w:t>
            </w:r>
            <w:r w:rsidR="00ED0D94" w:rsidRPr="004A2C5F">
              <w:t>;</w:t>
            </w:r>
          </w:p>
          <w:p w14:paraId="79A85DF2" w14:textId="77777777" w:rsidR="00ED0D94" w:rsidRPr="004A2C5F" w:rsidRDefault="00E02731" w:rsidP="00815C10">
            <w:pPr>
              <w:pStyle w:val="Heading3"/>
              <w:numPr>
                <w:ilvl w:val="2"/>
                <w:numId w:val="41"/>
              </w:numPr>
              <w:spacing w:after="160"/>
            </w:pPr>
            <w:r w:rsidRPr="00815C10">
              <w:rPr>
                <w:b/>
              </w:rPr>
              <w:t>Qualifications</w:t>
            </w:r>
            <w:r w:rsidRPr="004A2C5F">
              <w:t xml:space="preserve">: </w:t>
            </w:r>
            <w:r w:rsidR="00ED0D94" w:rsidRPr="004A2C5F">
              <w:t xml:space="preserve">documentary evidence in accordance with ITB 17 establishing the Bidder’s qualifications to perform the Contract if its </w:t>
            </w:r>
            <w:r w:rsidR="000E14F1" w:rsidRPr="004A2C5F">
              <w:t>Bid</w:t>
            </w:r>
            <w:r w:rsidR="00ED0D94" w:rsidRPr="004A2C5F">
              <w:t xml:space="preserve"> is accepted; </w:t>
            </w:r>
          </w:p>
          <w:p w14:paraId="4B28FB95" w14:textId="77777777" w:rsidR="00ED0D94" w:rsidRPr="004A2C5F" w:rsidRDefault="00E02731" w:rsidP="00815C10">
            <w:pPr>
              <w:pStyle w:val="Heading3"/>
              <w:numPr>
                <w:ilvl w:val="2"/>
                <w:numId w:val="41"/>
              </w:numPr>
              <w:spacing w:after="160"/>
            </w:pPr>
            <w:r w:rsidRPr="00815C10">
              <w:rPr>
                <w:b/>
              </w:rPr>
              <w:t>Bidder’s Eligibility</w:t>
            </w:r>
            <w:r w:rsidRPr="004A2C5F">
              <w:t xml:space="preserve">: </w:t>
            </w:r>
            <w:r w:rsidR="00ED0D94" w:rsidRPr="004A2C5F">
              <w:t xml:space="preserve">documentary evidence in accordance with ITB 17 establishing the Bidder’s eligibility to </w:t>
            </w:r>
            <w:r w:rsidR="00455149" w:rsidRPr="004A2C5F">
              <w:t>bid</w:t>
            </w:r>
            <w:r w:rsidR="00ED0D94" w:rsidRPr="004A2C5F">
              <w:t>;</w:t>
            </w:r>
          </w:p>
          <w:p w14:paraId="7E4867E7" w14:textId="77777777" w:rsidR="00ED0D94" w:rsidRPr="004A2C5F" w:rsidRDefault="00E02731" w:rsidP="00815C10">
            <w:pPr>
              <w:pStyle w:val="Heading3"/>
              <w:numPr>
                <w:ilvl w:val="2"/>
                <w:numId w:val="41"/>
              </w:numPr>
              <w:spacing w:after="160"/>
            </w:pPr>
            <w:r w:rsidRPr="00815C10">
              <w:rPr>
                <w:b/>
              </w:rPr>
              <w:t>Eligibility of Goods and Related Services:</w:t>
            </w:r>
            <w:r w:rsidRPr="004A2C5F">
              <w:t xml:space="preserve"> </w:t>
            </w:r>
            <w:r w:rsidR="00ED0D94" w:rsidRPr="004A2C5F">
              <w:t xml:space="preserve">documentary evidence in accordance with ITB 16, </w:t>
            </w:r>
            <w:r w:rsidR="00660990" w:rsidRPr="004A2C5F">
              <w:t>establishing the eligibility of the Goods and Related Services to be supplied by the Bidder</w:t>
            </w:r>
            <w:r w:rsidR="00ED0D94" w:rsidRPr="004A2C5F">
              <w:t>;</w:t>
            </w:r>
          </w:p>
          <w:p w14:paraId="3AC714E2" w14:textId="77777777" w:rsidR="001871F0" w:rsidRDefault="00E02731" w:rsidP="00815C10">
            <w:pPr>
              <w:pStyle w:val="Heading3"/>
              <w:numPr>
                <w:ilvl w:val="2"/>
                <w:numId w:val="41"/>
              </w:numPr>
              <w:spacing w:after="160"/>
            </w:pPr>
            <w:r w:rsidRPr="00815C10">
              <w:rPr>
                <w:b/>
              </w:rPr>
              <w:t>Conformity</w:t>
            </w:r>
            <w:r w:rsidRPr="004A2C5F">
              <w:t xml:space="preserve">: </w:t>
            </w:r>
            <w:r w:rsidR="00ED0D94" w:rsidRPr="004A2C5F">
              <w:t xml:space="preserve">documentary evidence in accordance with ITB 16 and 30, that the Goods and Related Services conform to the </w:t>
            </w:r>
            <w:r w:rsidR="00706F9F" w:rsidRPr="004A2C5F">
              <w:t>bidding</w:t>
            </w:r>
            <w:r w:rsidR="00E41492" w:rsidRPr="004A2C5F">
              <w:t xml:space="preserve"> document</w:t>
            </w:r>
            <w:r w:rsidR="00ED0D94" w:rsidRPr="004A2C5F">
              <w:t>;</w:t>
            </w:r>
            <w:r w:rsidR="0002797D" w:rsidRPr="004A2C5F">
              <w:t xml:space="preserve"> </w:t>
            </w:r>
          </w:p>
          <w:p w14:paraId="027907A2" w14:textId="77777777" w:rsidR="00ED0D94" w:rsidRPr="004A2C5F" w:rsidRDefault="001871F0" w:rsidP="00815C10">
            <w:pPr>
              <w:pStyle w:val="Heading3"/>
              <w:numPr>
                <w:ilvl w:val="2"/>
                <w:numId w:val="41"/>
              </w:numPr>
              <w:spacing w:after="160"/>
            </w:pPr>
            <w:r w:rsidRPr="00131A14">
              <w:t xml:space="preserve">Manufacturer’s authorization form; </w:t>
            </w:r>
            <w:r w:rsidR="0002797D" w:rsidRPr="004A2C5F">
              <w:t>and</w:t>
            </w:r>
          </w:p>
          <w:p w14:paraId="78268A0B" w14:textId="77777777" w:rsidR="00ED0D94" w:rsidRPr="004A2C5F" w:rsidRDefault="00ED0D94" w:rsidP="00815C10">
            <w:pPr>
              <w:pStyle w:val="Heading3"/>
              <w:numPr>
                <w:ilvl w:val="2"/>
                <w:numId w:val="41"/>
              </w:numPr>
              <w:spacing w:after="160"/>
            </w:pPr>
            <w:r w:rsidRPr="004A2C5F">
              <w:t xml:space="preserve">any other document </w:t>
            </w:r>
            <w:r w:rsidRPr="00815C10">
              <w:rPr>
                <w:bCs/>
              </w:rPr>
              <w:t>required</w:t>
            </w:r>
            <w:r w:rsidRPr="00815C10">
              <w:rPr>
                <w:b/>
                <w:bCs/>
              </w:rPr>
              <w:t xml:space="preserve"> in the</w:t>
            </w:r>
            <w:r w:rsidRPr="00815C10">
              <w:rPr>
                <w:b/>
              </w:rPr>
              <w:t xml:space="preserve"> BDS.</w:t>
            </w:r>
          </w:p>
          <w:p w14:paraId="798AD10A" w14:textId="77777777" w:rsidR="00ED0D94" w:rsidRPr="00815C10" w:rsidRDefault="00ED0D94" w:rsidP="00815C10">
            <w:pPr>
              <w:pStyle w:val="Sub-ClauseText"/>
              <w:numPr>
                <w:ilvl w:val="1"/>
                <w:numId w:val="22"/>
              </w:numPr>
              <w:spacing w:before="0" w:after="160"/>
              <w:rPr>
                <w:spacing w:val="0"/>
              </w:rPr>
            </w:pPr>
            <w:r w:rsidRPr="00815C10">
              <w:rPr>
                <w:spacing w:val="0"/>
              </w:rPr>
              <w:t>In addition to the requirements under ITB 11.</w:t>
            </w:r>
            <w:r w:rsidR="00093AA7" w:rsidRPr="00815C10">
              <w:rPr>
                <w:spacing w:val="0"/>
              </w:rPr>
              <w:t>1</w:t>
            </w:r>
            <w:r w:rsidRPr="00815C10">
              <w:rPr>
                <w:spacing w:val="0"/>
              </w:rPr>
              <w:t xml:space="preserve">, </w:t>
            </w:r>
            <w:r w:rsidR="000E14F1" w:rsidRPr="00815C10">
              <w:rPr>
                <w:spacing w:val="0"/>
              </w:rPr>
              <w:t>Bid</w:t>
            </w:r>
            <w:r w:rsidRPr="00815C10">
              <w:rPr>
                <w:spacing w:val="0"/>
              </w:rPr>
              <w:t xml:space="preserve">s submitted by a JV shall include a copy of the Joint Venture Agreement entered into by all members. Alternatively, a letter of intent to execute a Joint Venture Agreement in the event of a successful </w:t>
            </w:r>
            <w:r w:rsidR="000E14F1" w:rsidRPr="00815C10">
              <w:rPr>
                <w:spacing w:val="0"/>
              </w:rPr>
              <w:t>Bid</w:t>
            </w:r>
            <w:r w:rsidRPr="00815C10">
              <w:rPr>
                <w:spacing w:val="0"/>
              </w:rPr>
              <w:t xml:space="preserve"> shall be signed by all members and submitted with the </w:t>
            </w:r>
            <w:r w:rsidR="000E14F1" w:rsidRPr="00815C10">
              <w:rPr>
                <w:spacing w:val="0"/>
              </w:rPr>
              <w:t>Bid</w:t>
            </w:r>
            <w:r w:rsidRPr="00815C10">
              <w:rPr>
                <w:spacing w:val="0"/>
              </w:rPr>
              <w:t xml:space="preserve">, together with a copy of the proposed Agreement. </w:t>
            </w:r>
          </w:p>
          <w:p w14:paraId="5D8265F1" w14:textId="77777777" w:rsidR="00ED0D94" w:rsidRPr="004A2C5F" w:rsidRDefault="00ED0D94" w:rsidP="00815C10">
            <w:pPr>
              <w:pStyle w:val="Sub-ClauseText"/>
              <w:numPr>
                <w:ilvl w:val="1"/>
                <w:numId w:val="22"/>
              </w:numPr>
              <w:spacing w:before="0" w:after="160"/>
            </w:pPr>
            <w:r w:rsidRPr="004A2C5F">
              <w:t>The Bidder shall furnish in the Letter of Bid information on commissions and gratuities, if any, paid or to be paid to agents or any other party relating to this Bid.</w:t>
            </w:r>
          </w:p>
        </w:tc>
      </w:tr>
      <w:tr w:rsidR="001652E0" w:rsidRPr="004A2C5F" w14:paraId="28DDED68" w14:textId="77777777" w:rsidTr="00815C10">
        <w:tc>
          <w:tcPr>
            <w:tcW w:w="3063" w:type="dxa"/>
            <w:shd w:val="clear" w:color="auto" w:fill="auto"/>
          </w:tcPr>
          <w:p w14:paraId="4BF4D0D4" w14:textId="77777777" w:rsidR="00ED0D94" w:rsidRPr="004A2C5F" w:rsidRDefault="00ED0D94" w:rsidP="002C65FC">
            <w:pPr>
              <w:pStyle w:val="Sec1-ClausesAfter10pt1"/>
            </w:pPr>
            <w:bookmarkStart w:id="116" w:name="_Toc348000795"/>
            <w:bookmarkStart w:id="117" w:name="_Toc477878511"/>
            <w:r w:rsidRPr="004A2C5F">
              <w:lastRenderedPageBreak/>
              <w:t>Letter of Bid and Price Schedules</w:t>
            </w:r>
            <w:bookmarkEnd w:id="116"/>
            <w:bookmarkEnd w:id="117"/>
            <w:r w:rsidRPr="004A2C5F">
              <w:t xml:space="preserve"> </w:t>
            </w:r>
          </w:p>
        </w:tc>
        <w:tc>
          <w:tcPr>
            <w:tcW w:w="6297" w:type="dxa"/>
            <w:gridSpan w:val="2"/>
            <w:shd w:val="clear" w:color="auto" w:fill="auto"/>
          </w:tcPr>
          <w:p w14:paraId="09FC232B" w14:textId="77777777" w:rsidR="00ED0D94" w:rsidRPr="00815C10" w:rsidRDefault="00ED0D94" w:rsidP="00815C10">
            <w:pPr>
              <w:pStyle w:val="Sub-ClauseText"/>
              <w:keepNext/>
              <w:keepLines/>
              <w:numPr>
                <w:ilvl w:val="1"/>
                <w:numId w:val="24"/>
              </w:numPr>
              <w:spacing w:before="0" w:after="160"/>
              <w:rPr>
                <w:spacing w:val="0"/>
              </w:rPr>
            </w:pPr>
            <w:r w:rsidRPr="00815C10">
              <w:rPr>
                <w:spacing w:val="0"/>
              </w:rPr>
              <w:t>The Letter of Bid and Price Schedules shall be prepared using the relevant forms furnished in Section IV, Bidding Forms. The forms must be completed without any alterations to the text, and no substitutes shall be accepted except as provided under ITB 20.</w:t>
            </w:r>
            <w:r w:rsidR="00C92FA1" w:rsidRPr="00815C10">
              <w:rPr>
                <w:spacing w:val="0"/>
              </w:rPr>
              <w:t>3</w:t>
            </w:r>
            <w:r w:rsidRPr="00815C10">
              <w:rPr>
                <w:spacing w:val="0"/>
              </w:rPr>
              <w:t>. All blank spaces shall be filled in with the information requested.</w:t>
            </w:r>
          </w:p>
        </w:tc>
      </w:tr>
      <w:tr w:rsidR="001652E0" w:rsidRPr="004A2C5F" w14:paraId="04ED6EEE" w14:textId="77777777" w:rsidTr="00815C10">
        <w:tc>
          <w:tcPr>
            <w:tcW w:w="3063" w:type="dxa"/>
            <w:shd w:val="clear" w:color="auto" w:fill="auto"/>
          </w:tcPr>
          <w:p w14:paraId="64E97EE1" w14:textId="77777777" w:rsidR="00ED0D94" w:rsidRPr="004A2C5F" w:rsidRDefault="00ED0D94" w:rsidP="002C65FC">
            <w:pPr>
              <w:pStyle w:val="Sec1-ClausesAfter10pt1"/>
            </w:pPr>
            <w:bookmarkStart w:id="118" w:name="_Toc438438834"/>
            <w:bookmarkStart w:id="119" w:name="_Toc438532587"/>
            <w:bookmarkStart w:id="120" w:name="_Toc438733978"/>
            <w:bookmarkStart w:id="121" w:name="_Toc438907017"/>
            <w:bookmarkStart w:id="122" w:name="_Toc438907216"/>
            <w:bookmarkStart w:id="123" w:name="_Toc348000796"/>
            <w:bookmarkStart w:id="124" w:name="_Toc477878512"/>
            <w:r w:rsidRPr="004A2C5F">
              <w:t>Alternative Bids</w:t>
            </w:r>
            <w:bookmarkEnd w:id="118"/>
            <w:bookmarkEnd w:id="119"/>
            <w:bookmarkEnd w:id="120"/>
            <w:bookmarkEnd w:id="121"/>
            <w:bookmarkEnd w:id="122"/>
            <w:bookmarkEnd w:id="123"/>
            <w:bookmarkEnd w:id="124"/>
          </w:p>
        </w:tc>
        <w:tc>
          <w:tcPr>
            <w:tcW w:w="6297" w:type="dxa"/>
            <w:gridSpan w:val="2"/>
            <w:shd w:val="clear" w:color="auto" w:fill="auto"/>
          </w:tcPr>
          <w:p w14:paraId="6CB55E3E" w14:textId="77777777" w:rsidR="00ED0D94" w:rsidRPr="00815C10" w:rsidRDefault="00ED0D94" w:rsidP="001C233C">
            <w:pPr>
              <w:pStyle w:val="Sub-ClauseText"/>
              <w:keepNext/>
              <w:keepLines/>
              <w:numPr>
                <w:ilvl w:val="1"/>
                <w:numId w:val="77"/>
              </w:numPr>
              <w:spacing w:before="0" w:after="160"/>
              <w:rPr>
                <w:spacing w:val="0"/>
              </w:rPr>
            </w:pPr>
            <w:r w:rsidRPr="00815C10">
              <w:rPr>
                <w:spacing w:val="0"/>
              </w:rPr>
              <w:t xml:space="preserve">Unless otherwise </w:t>
            </w:r>
            <w:r w:rsidRPr="00815C10">
              <w:rPr>
                <w:bCs/>
                <w:spacing w:val="0"/>
              </w:rPr>
              <w:t>specified</w:t>
            </w:r>
            <w:r w:rsidRPr="00815C10">
              <w:rPr>
                <w:b/>
                <w:bCs/>
                <w:spacing w:val="0"/>
              </w:rPr>
              <w:t xml:space="preserve"> in the</w:t>
            </w:r>
            <w:r w:rsidRPr="00815C10">
              <w:rPr>
                <w:spacing w:val="0"/>
              </w:rPr>
              <w:t xml:space="preserve"> </w:t>
            </w:r>
            <w:r w:rsidRPr="00815C10">
              <w:rPr>
                <w:b/>
                <w:spacing w:val="0"/>
              </w:rPr>
              <w:t>BDS,</w:t>
            </w:r>
            <w:r w:rsidRPr="00815C10">
              <w:rPr>
                <w:spacing w:val="0"/>
              </w:rPr>
              <w:t xml:space="preserve"> alternative </w:t>
            </w:r>
            <w:r w:rsidR="000E14F1" w:rsidRPr="00815C10">
              <w:rPr>
                <w:spacing w:val="0"/>
              </w:rPr>
              <w:t>Bid</w:t>
            </w:r>
            <w:r w:rsidRPr="00815C10">
              <w:rPr>
                <w:spacing w:val="0"/>
              </w:rPr>
              <w:t>s shall not be considered.</w:t>
            </w:r>
          </w:p>
        </w:tc>
      </w:tr>
      <w:tr w:rsidR="001652E0" w:rsidRPr="004A2C5F" w14:paraId="740AAADE" w14:textId="77777777" w:rsidTr="00815C10">
        <w:tc>
          <w:tcPr>
            <w:tcW w:w="3063" w:type="dxa"/>
            <w:shd w:val="clear" w:color="auto" w:fill="auto"/>
          </w:tcPr>
          <w:p w14:paraId="23C5646C" w14:textId="77777777" w:rsidR="00ED0D94" w:rsidRPr="004A2C5F" w:rsidRDefault="00ED0D94" w:rsidP="002C65FC">
            <w:pPr>
              <w:pStyle w:val="Sec1-ClausesAfter10pt1"/>
            </w:pPr>
            <w:bookmarkStart w:id="125" w:name="_Toc438438835"/>
            <w:bookmarkStart w:id="126" w:name="_Toc438532588"/>
            <w:bookmarkStart w:id="127" w:name="_Toc438733979"/>
            <w:bookmarkStart w:id="128" w:name="_Toc438907018"/>
            <w:bookmarkStart w:id="129" w:name="_Toc438907217"/>
            <w:bookmarkStart w:id="130" w:name="_Toc348000797"/>
            <w:bookmarkStart w:id="131" w:name="_Toc477878513"/>
            <w:r w:rsidRPr="004A2C5F">
              <w:t xml:space="preserve">Bid Prices and </w:t>
            </w:r>
            <w:r w:rsidRPr="004A2C5F">
              <w:lastRenderedPageBreak/>
              <w:t>Discounts</w:t>
            </w:r>
            <w:bookmarkEnd w:id="125"/>
            <w:bookmarkEnd w:id="126"/>
            <w:bookmarkEnd w:id="127"/>
            <w:bookmarkEnd w:id="128"/>
            <w:bookmarkEnd w:id="129"/>
            <w:bookmarkEnd w:id="130"/>
            <w:bookmarkEnd w:id="131"/>
          </w:p>
        </w:tc>
        <w:tc>
          <w:tcPr>
            <w:tcW w:w="6297" w:type="dxa"/>
            <w:gridSpan w:val="2"/>
            <w:shd w:val="clear" w:color="auto" w:fill="auto"/>
          </w:tcPr>
          <w:p w14:paraId="66AA5368" w14:textId="77777777" w:rsidR="00ED0D94" w:rsidRPr="00815C10" w:rsidRDefault="00ED0D94" w:rsidP="001C233C">
            <w:pPr>
              <w:pStyle w:val="Sub-ClauseText"/>
              <w:numPr>
                <w:ilvl w:val="1"/>
                <w:numId w:val="76"/>
              </w:numPr>
              <w:spacing w:before="0" w:after="160"/>
              <w:rPr>
                <w:spacing w:val="0"/>
              </w:rPr>
            </w:pPr>
            <w:r w:rsidRPr="00815C10">
              <w:rPr>
                <w:spacing w:val="0"/>
              </w:rPr>
              <w:lastRenderedPageBreak/>
              <w:t xml:space="preserve">The prices and discounts quoted by the Bidder in the </w:t>
            </w:r>
            <w:r w:rsidRPr="00815C10">
              <w:rPr>
                <w:spacing w:val="0"/>
              </w:rPr>
              <w:lastRenderedPageBreak/>
              <w:t>Letter of Bid and in the Price Schedules shall conform to the requirements specified below.</w:t>
            </w:r>
          </w:p>
          <w:p w14:paraId="2F4EA442" w14:textId="77777777" w:rsidR="00ED0D94" w:rsidRPr="00815C10" w:rsidRDefault="00ED0D94" w:rsidP="001C233C">
            <w:pPr>
              <w:pStyle w:val="Sub-ClauseText"/>
              <w:numPr>
                <w:ilvl w:val="1"/>
                <w:numId w:val="76"/>
              </w:numPr>
              <w:spacing w:before="0" w:after="160"/>
              <w:rPr>
                <w:spacing w:val="0"/>
              </w:rPr>
            </w:pPr>
            <w:r w:rsidRPr="00815C10">
              <w:rPr>
                <w:spacing w:val="0"/>
              </w:rPr>
              <w:t xml:space="preserve">All lots (contracts) and items must be listed and priced separately in the Price Schedules. </w:t>
            </w:r>
          </w:p>
          <w:p w14:paraId="77004BE5" w14:textId="77777777" w:rsidR="00ED0D94" w:rsidRPr="00815C10" w:rsidRDefault="00ED0D94" w:rsidP="001C233C">
            <w:pPr>
              <w:pStyle w:val="Sub-ClauseText"/>
              <w:numPr>
                <w:ilvl w:val="1"/>
                <w:numId w:val="76"/>
              </w:numPr>
              <w:spacing w:before="0" w:after="160"/>
              <w:rPr>
                <w:spacing w:val="0"/>
              </w:rPr>
            </w:pPr>
            <w:r w:rsidRPr="00815C10">
              <w:rPr>
                <w:spacing w:val="0"/>
              </w:rPr>
              <w:t xml:space="preserve">The price to be quoted in the Letter of Bid in accordance with ITB 12.1 shall be the total price of the </w:t>
            </w:r>
            <w:r w:rsidR="000E14F1" w:rsidRPr="00815C10">
              <w:rPr>
                <w:spacing w:val="0"/>
              </w:rPr>
              <w:t>Bid</w:t>
            </w:r>
            <w:r w:rsidRPr="00815C10">
              <w:rPr>
                <w:spacing w:val="0"/>
              </w:rPr>
              <w:t xml:space="preserve">, excluding any discounts offered. </w:t>
            </w:r>
          </w:p>
          <w:p w14:paraId="616C7AD0" w14:textId="77777777" w:rsidR="00ED0D94" w:rsidRPr="00815C10" w:rsidRDefault="00ED0D94" w:rsidP="001C233C">
            <w:pPr>
              <w:pStyle w:val="Sub-ClauseText"/>
              <w:numPr>
                <w:ilvl w:val="1"/>
                <w:numId w:val="76"/>
              </w:numPr>
              <w:spacing w:before="0" w:after="160"/>
              <w:rPr>
                <w:spacing w:val="0"/>
              </w:rPr>
            </w:pPr>
            <w:r w:rsidRPr="00815C10">
              <w:rPr>
                <w:spacing w:val="0"/>
              </w:rPr>
              <w:t>The Bidder shall quote any discounts and indicate the methodology for their application in the Letter of Bid, in accordance with ITB 12.1.</w:t>
            </w:r>
          </w:p>
          <w:p w14:paraId="19B069B0" w14:textId="77777777" w:rsidR="00ED0D94" w:rsidRPr="00815C10" w:rsidRDefault="00ED0D94" w:rsidP="001C233C">
            <w:pPr>
              <w:pStyle w:val="Sub-ClauseText"/>
              <w:numPr>
                <w:ilvl w:val="1"/>
                <w:numId w:val="76"/>
              </w:numPr>
              <w:spacing w:before="0" w:after="160"/>
              <w:rPr>
                <w:spacing w:val="0"/>
              </w:rPr>
            </w:pPr>
            <w:r w:rsidRPr="00815C10">
              <w:rPr>
                <w:spacing w:val="0"/>
              </w:rPr>
              <w:t>Prices quoted by the Bidder shall be fixed during the Bidder’s performance of the Contract and not subject to variation on any account, unless otherwise specified</w:t>
            </w:r>
            <w:r w:rsidRPr="00815C10">
              <w:rPr>
                <w:b/>
                <w:spacing w:val="0"/>
              </w:rPr>
              <w:t xml:space="preserve"> in the BDS</w:t>
            </w:r>
            <w:r w:rsidR="00897C6B" w:rsidRPr="00815C10">
              <w:rPr>
                <w:b/>
                <w:spacing w:val="0"/>
              </w:rPr>
              <w:t>.</w:t>
            </w:r>
            <w:r w:rsidRPr="00815C10">
              <w:rPr>
                <w:b/>
                <w:spacing w:val="0"/>
              </w:rPr>
              <w:t xml:space="preserve"> </w:t>
            </w:r>
            <w:r w:rsidRPr="00815C10">
              <w:rPr>
                <w:spacing w:val="0"/>
              </w:rPr>
              <w:t xml:space="preserve">A </w:t>
            </w:r>
            <w:r w:rsidR="000E14F1" w:rsidRPr="00815C10">
              <w:rPr>
                <w:spacing w:val="0"/>
              </w:rPr>
              <w:t>Bid</w:t>
            </w:r>
            <w:r w:rsidRPr="00815C10">
              <w:rPr>
                <w:spacing w:val="0"/>
              </w:rPr>
              <w:t xml:space="preserve"> submitted with an adjustable price quotation shall be treated as nonresponsive and shall be rejected, pursuant to ITB 29. However, if in accordance with</w:t>
            </w:r>
            <w:r w:rsidRPr="00815C10">
              <w:rPr>
                <w:b/>
                <w:spacing w:val="0"/>
              </w:rPr>
              <w:t xml:space="preserve"> the BDS</w:t>
            </w:r>
            <w:r w:rsidRPr="00815C10">
              <w:rPr>
                <w:spacing w:val="0"/>
              </w:rPr>
              <w:t xml:space="preserve">, prices quoted by the Bidder shall be subject to adjustment during the performance of the Contract, a </w:t>
            </w:r>
            <w:r w:rsidR="000E14F1" w:rsidRPr="00815C10">
              <w:rPr>
                <w:spacing w:val="0"/>
              </w:rPr>
              <w:t>Bid</w:t>
            </w:r>
            <w:r w:rsidRPr="00815C10">
              <w:rPr>
                <w:spacing w:val="0"/>
              </w:rPr>
              <w:t xml:space="preserve"> submitted with a fixed price quotation shall not be rejected, but the price adjustment shall be treated as zero.</w:t>
            </w:r>
          </w:p>
          <w:p w14:paraId="1FD33C89" w14:textId="77777777" w:rsidR="00ED0D94" w:rsidRPr="00815C10" w:rsidRDefault="00ED0D94" w:rsidP="001C233C">
            <w:pPr>
              <w:pStyle w:val="Sub-ClauseText"/>
              <w:numPr>
                <w:ilvl w:val="1"/>
                <w:numId w:val="76"/>
              </w:numPr>
              <w:spacing w:before="0" w:after="160"/>
              <w:rPr>
                <w:spacing w:val="0"/>
              </w:rPr>
            </w:pPr>
            <w:r w:rsidRPr="00815C10">
              <w:rPr>
                <w:spacing w:val="0"/>
              </w:rPr>
              <w:t xml:space="preserve">If so specified in ITB 1.1, </w:t>
            </w:r>
            <w:r w:rsidR="000E14F1" w:rsidRPr="00815C10">
              <w:rPr>
                <w:spacing w:val="0"/>
              </w:rPr>
              <w:t>Bid</w:t>
            </w:r>
            <w:r w:rsidRPr="00815C10">
              <w:rPr>
                <w:spacing w:val="0"/>
              </w:rPr>
              <w:t>s are being invited for individual lots (contracts) or for any combination of lots (packages). Unless otherwise specified</w:t>
            </w:r>
            <w:r w:rsidRPr="00815C10">
              <w:rPr>
                <w:b/>
                <w:spacing w:val="0"/>
              </w:rPr>
              <w:t xml:space="preserve"> in the BDS,</w:t>
            </w:r>
            <w:r w:rsidRPr="00815C10">
              <w:rPr>
                <w:spacing w:val="0"/>
              </w:rPr>
              <w:t xml:space="preserve"> prices quoted shall correspond to 100 % of the items specified for each lot and to 100% of the quantities specified for each item of a lot. Bidders wishing to offer discounts for the award of more than one Contract shall specify in their </w:t>
            </w:r>
            <w:r w:rsidR="000E14F1" w:rsidRPr="00815C10">
              <w:rPr>
                <w:spacing w:val="0"/>
              </w:rPr>
              <w:t>Bid</w:t>
            </w:r>
            <w:r w:rsidRPr="00815C10">
              <w:rPr>
                <w:spacing w:val="0"/>
              </w:rPr>
              <w:t xml:space="preserve"> the price reductions applicable to each package, or alternatively, to individual Contracts within the package. Discounts shall be submitted in accordance with ITB 14.4 provided the </w:t>
            </w:r>
            <w:r w:rsidR="000E14F1" w:rsidRPr="00815C10">
              <w:rPr>
                <w:spacing w:val="0"/>
              </w:rPr>
              <w:t>Bid</w:t>
            </w:r>
            <w:r w:rsidRPr="00815C10">
              <w:rPr>
                <w:spacing w:val="0"/>
              </w:rPr>
              <w:t>s for all lots (contracts) are opened at the same time.</w:t>
            </w:r>
          </w:p>
          <w:p w14:paraId="05C62512" w14:textId="77777777" w:rsidR="00ED0D94" w:rsidRPr="00815C10" w:rsidRDefault="00ED0D94" w:rsidP="001C233C">
            <w:pPr>
              <w:pStyle w:val="Sub-ClauseText"/>
              <w:numPr>
                <w:ilvl w:val="1"/>
                <w:numId w:val="76"/>
              </w:numPr>
              <w:spacing w:before="0" w:after="160"/>
              <w:rPr>
                <w:spacing w:val="0"/>
              </w:rPr>
            </w:pPr>
            <w:r w:rsidRPr="00815C10">
              <w:rPr>
                <w:spacing w:val="0"/>
              </w:rPr>
              <w:t xml:space="preserve">The terms </w:t>
            </w:r>
            <w:r w:rsidR="00385B9F" w:rsidRPr="00815C10">
              <w:rPr>
                <w:spacing w:val="0"/>
              </w:rPr>
              <w:t xml:space="preserve">DDP </w:t>
            </w:r>
            <w:r w:rsidRPr="00815C10">
              <w:rPr>
                <w:spacing w:val="0"/>
              </w:rPr>
              <w:t xml:space="preserve">shall be governed by the rules prescribed in the current edition of Incoterms, published by </w:t>
            </w:r>
            <w:r w:rsidR="000140CE" w:rsidRPr="00815C10">
              <w:rPr>
                <w:spacing w:val="0"/>
              </w:rPr>
              <w:t>t</w:t>
            </w:r>
            <w:r w:rsidRPr="00815C10">
              <w:rPr>
                <w:spacing w:val="0"/>
              </w:rPr>
              <w:t>he International Chamber of Commerce</w:t>
            </w:r>
            <w:r w:rsidRPr="00815C10">
              <w:rPr>
                <w:b/>
                <w:spacing w:val="0"/>
              </w:rPr>
              <w:t xml:space="preserve">, </w:t>
            </w:r>
            <w:r w:rsidRPr="00815C10">
              <w:rPr>
                <w:spacing w:val="0"/>
              </w:rPr>
              <w:t>as specified</w:t>
            </w:r>
            <w:r w:rsidRPr="00815C10">
              <w:rPr>
                <w:b/>
                <w:spacing w:val="0"/>
              </w:rPr>
              <w:t xml:space="preserve"> in the</w:t>
            </w:r>
            <w:r w:rsidRPr="00815C10">
              <w:rPr>
                <w:spacing w:val="0"/>
              </w:rPr>
              <w:t xml:space="preserve"> </w:t>
            </w:r>
            <w:r w:rsidRPr="00815C10">
              <w:rPr>
                <w:b/>
                <w:spacing w:val="0"/>
              </w:rPr>
              <w:t>BDS.</w:t>
            </w:r>
          </w:p>
          <w:p w14:paraId="1D88DA17" w14:textId="77777777" w:rsidR="00ED0D94" w:rsidRPr="00815C10" w:rsidRDefault="00ED0D94" w:rsidP="001C233C">
            <w:pPr>
              <w:pStyle w:val="Sub-ClauseText"/>
              <w:numPr>
                <w:ilvl w:val="1"/>
                <w:numId w:val="76"/>
              </w:numPr>
              <w:spacing w:before="0" w:after="160"/>
              <w:rPr>
                <w:spacing w:val="0"/>
              </w:rPr>
            </w:pPr>
            <w:r w:rsidRPr="00815C10">
              <w:rPr>
                <w:spacing w:val="0"/>
              </w:rPr>
              <w:t xml:space="preserve">Prices shall be quoted as specified in each Price Schedule included in Section IV, Bidding Forms. The disaggregation of price components is required solely for the purpose of facilitating the comparison of </w:t>
            </w:r>
            <w:r w:rsidR="000E14F1" w:rsidRPr="00815C10">
              <w:rPr>
                <w:spacing w:val="0"/>
              </w:rPr>
              <w:t>Bid</w:t>
            </w:r>
            <w:r w:rsidRPr="00815C10">
              <w:rPr>
                <w:spacing w:val="0"/>
              </w:rPr>
              <w:t xml:space="preserve">s by the Purchaser. This shall not in any way limit the </w:t>
            </w:r>
            <w:r w:rsidRPr="00815C10">
              <w:rPr>
                <w:spacing w:val="0"/>
              </w:rPr>
              <w:lastRenderedPageBreak/>
              <w:t>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262360D3" w14:textId="77777777" w:rsidR="00ED0D94" w:rsidRPr="00815C10" w:rsidRDefault="00ED0D94" w:rsidP="00815C10">
            <w:pPr>
              <w:pStyle w:val="Heading3"/>
              <w:numPr>
                <w:ilvl w:val="2"/>
                <w:numId w:val="42"/>
              </w:numPr>
              <w:spacing w:after="160"/>
              <w:rPr>
                <w:b/>
              </w:rPr>
            </w:pPr>
            <w:r w:rsidRPr="00815C10">
              <w:rPr>
                <w:b/>
              </w:rPr>
              <w:t>For Goods:</w:t>
            </w:r>
          </w:p>
          <w:p w14:paraId="36464888" w14:textId="77777777" w:rsidR="00ED0D94" w:rsidRPr="004A2C5F" w:rsidRDefault="00ED0D94" w:rsidP="00815C10">
            <w:pPr>
              <w:pStyle w:val="ListParagraph"/>
              <w:numPr>
                <w:ilvl w:val="3"/>
                <w:numId w:val="42"/>
              </w:numPr>
              <w:spacing w:after="160"/>
              <w:contextualSpacing w:val="0"/>
              <w:jc w:val="both"/>
            </w:pPr>
            <w:r w:rsidRPr="004A2C5F">
              <w:t xml:space="preserve">the price of the Goods </w:t>
            </w:r>
            <w:r w:rsidR="00574A4F">
              <w:t xml:space="preserve">shall be </w:t>
            </w:r>
            <w:r w:rsidRPr="004A2C5F">
              <w:t xml:space="preserve">quoted </w:t>
            </w:r>
            <w:r w:rsidR="00574A4F">
              <w:t xml:space="preserve">on the basis of Delivered Duty Paid (DDP) to the Final Destination </w:t>
            </w:r>
            <w:r w:rsidR="00574A4F" w:rsidRPr="00815C10">
              <w:rPr>
                <w:b/>
              </w:rPr>
              <w:t>named in</w:t>
            </w:r>
            <w:r w:rsidR="00574A4F">
              <w:t xml:space="preserve"> </w:t>
            </w:r>
            <w:r w:rsidR="00574A4F" w:rsidRPr="00815C10">
              <w:rPr>
                <w:b/>
              </w:rPr>
              <w:t>the BDS</w:t>
            </w:r>
            <w:r w:rsidR="00574A4F">
              <w:t xml:space="preserve">. The quoted DDP Price shall include Custom Duties and other import taxes paid/payable on import of the Goods, any </w:t>
            </w:r>
            <w:r w:rsidR="00574A4F" w:rsidRPr="005F2978">
              <w:t>Islamic Republic of Afghanistan sales tax and other taxes including Business Receipt Tax (BRT) which will be payable on the Goods</w:t>
            </w:r>
            <w:r w:rsidR="00574A4F">
              <w:t xml:space="preserve">, and </w:t>
            </w:r>
            <w:r w:rsidR="00574A4F" w:rsidRPr="00815C10">
              <w:rPr>
                <w:spacing w:val="-4"/>
              </w:rPr>
              <w:t xml:space="preserve">the price for inland transportation, insurance to place of Final destination, and other local services required to convey the Goods to their Final destination (Project Site) </w:t>
            </w:r>
            <w:r w:rsidR="00574A4F" w:rsidRPr="00815C10">
              <w:rPr>
                <w:b/>
                <w:spacing w:val="-4"/>
              </w:rPr>
              <w:t>specified in the</w:t>
            </w:r>
            <w:r w:rsidR="00574A4F" w:rsidRPr="00815C10">
              <w:rPr>
                <w:spacing w:val="-4"/>
              </w:rPr>
              <w:t xml:space="preserve"> </w:t>
            </w:r>
            <w:r w:rsidR="00574A4F" w:rsidRPr="00815C10">
              <w:rPr>
                <w:b/>
                <w:spacing w:val="-4"/>
              </w:rPr>
              <w:t xml:space="preserve">BDS. </w:t>
            </w:r>
            <w:r w:rsidRPr="004A2C5F">
              <w:t xml:space="preserve"> </w:t>
            </w:r>
          </w:p>
          <w:p w14:paraId="415966FE" w14:textId="77777777" w:rsidR="001871F0" w:rsidRDefault="001871F0" w:rsidP="00815C10">
            <w:pPr>
              <w:pStyle w:val="Heading3"/>
              <w:numPr>
                <w:ilvl w:val="2"/>
                <w:numId w:val="42"/>
              </w:numPr>
              <w:spacing w:after="160"/>
            </w:pPr>
            <w:r w:rsidRPr="00815C10">
              <w:rPr>
                <w:b/>
              </w:rPr>
              <w:t>F</w:t>
            </w:r>
            <w:r w:rsidR="00ED0D94" w:rsidRPr="00815C10">
              <w:rPr>
                <w:b/>
              </w:rPr>
              <w:t>or Related Services</w:t>
            </w:r>
            <w:r w:rsidR="0059367A" w:rsidRPr="00815C10">
              <w:rPr>
                <w:b/>
              </w:rPr>
              <w:t xml:space="preserve"> </w:t>
            </w:r>
            <w:r w:rsidR="00ED0D94" w:rsidRPr="004A2C5F">
              <w:t xml:space="preserve">whenever such Related Services are specified </w:t>
            </w:r>
            <w:r w:rsidR="00AE2BBD" w:rsidRPr="004A2C5F">
              <w:t>in the Schedule of Requirements</w:t>
            </w:r>
            <w:r>
              <w:t>:</w:t>
            </w:r>
          </w:p>
          <w:p w14:paraId="1DD0F318" w14:textId="77777777" w:rsidR="00ED0D94" w:rsidRPr="004A2C5F" w:rsidRDefault="001871F0" w:rsidP="00815C10">
            <w:pPr>
              <w:pStyle w:val="Heading3"/>
              <w:tabs>
                <w:tab w:val="left" w:pos="2040"/>
              </w:tabs>
              <w:spacing w:after="160"/>
              <w:ind w:left="1615" w:hanging="425"/>
            </w:pPr>
            <w:r>
              <w:t>(</w:t>
            </w:r>
            <w:proofErr w:type="spellStart"/>
            <w:r>
              <w:t>i</w:t>
            </w:r>
            <w:proofErr w:type="spellEnd"/>
            <w:r>
              <w:t>)</w:t>
            </w:r>
            <w:r w:rsidR="00AE2BBD" w:rsidRPr="004A2C5F">
              <w:t xml:space="preserve"> </w:t>
            </w:r>
            <w:r w:rsidR="00EF1BAB">
              <w:t xml:space="preserve">  </w:t>
            </w:r>
            <w:r w:rsidR="00ED0D94" w:rsidRPr="004A2C5F">
              <w:t xml:space="preserve">the price of each item comprising the Related Services </w:t>
            </w:r>
            <w:r w:rsidR="0059367A">
              <w:t xml:space="preserve">shall be quoted </w:t>
            </w:r>
            <w:r w:rsidR="00ED0D94" w:rsidRPr="004A2C5F">
              <w:t>inclusive of any applicable taxes</w:t>
            </w:r>
            <w:r w:rsidR="00EF1BAB">
              <w:t xml:space="preserve"> </w:t>
            </w:r>
            <w:r w:rsidR="00EF1BAB" w:rsidRPr="005F2978">
              <w:t>including Business Receipt Tax</w:t>
            </w:r>
            <w:r w:rsidR="0059367A">
              <w:t>.</w:t>
            </w:r>
            <w:r w:rsidR="00ED0D94" w:rsidRPr="004A2C5F">
              <w:t xml:space="preserve"> </w:t>
            </w:r>
          </w:p>
        </w:tc>
      </w:tr>
      <w:tr w:rsidR="001652E0" w:rsidRPr="004A2C5F" w14:paraId="19CFEB65" w14:textId="77777777" w:rsidTr="00815C10">
        <w:tc>
          <w:tcPr>
            <w:tcW w:w="3063" w:type="dxa"/>
            <w:shd w:val="clear" w:color="auto" w:fill="auto"/>
          </w:tcPr>
          <w:p w14:paraId="584A0DF8" w14:textId="77777777" w:rsidR="00ED0D94" w:rsidRPr="004A2C5F" w:rsidRDefault="00ED0D94" w:rsidP="00815C10">
            <w:pPr>
              <w:pStyle w:val="Sec1-ClausesAfter10pt1"/>
              <w:spacing w:after="60"/>
              <w:ind w:left="714" w:hanging="357"/>
            </w:pPr>
            <w:bookmarkStart w:id="132" w:name="_Toc477878514"/>
            <w:r w:rsidRPr="004A2C5F">
              <w:lastRenderedPageBreak/>
              <w:t>Cu</w:t>
            </w:r>
            <w:bookmarkStart w:id="133" w:name="_Hlt438531797"/>
            <w:bookmarkEnd w:id="133"/>
            <w:r w:rsidRPr="004A2C5F">
              <w:t>rrencies of Bid and Payment</w:t>
            </w:r>
            <w:bookmarkEnd w:id="132"/>
          </w:p>
        </w:tc>
        <w:tc>
          <w:tcPr>
            <w:tcW w:w="6297" w:type="dxa"/>
            <w:gridSpan w:val="2"/>
            <w:shd w:val="clear" w:color="auto" w:fill="auto"/>
          </w:tcPr>
          <w:p w14:paraId="2C06BEBC" w14:textId="77777777" w:rsidR="00ED0D94" w:rsidRPr="00815C10" w:rsidRDefault="00B11309" w:rsidP="00815C10">
            <w:pPr>
              <w:pStyle w:val="Sub-ClauseText"/>
              <w:numPr>
                <w:ilvl w:val="1"/>
                <w:numId w:val="25"/>
              </w:numPr>
              <w:spacing w:before="0" w:after="180"/>
              <w:ind w:left="605" w:hanging="605"/>
              <w:rPr>
                <w:spacing w:val="0"/>
              </w:rPr>
            </w:pPr>
            <w:r w:rsidRPr="00815C10">
              <w:rPr>
                <w:spacing w:val="0"/>
              </w:rPr>
              <w:t>The Bidder shall quote the bid prices in Afghani only.</w:t>
            </w:r>
            <w:r w:rsidRPr="004A2C5F">
              <w:t xml:space="preserve"> </w:t>
            </w:r>
          </w:p>
        </w:tc>
      </w:tr>
      <w:tr w:rsidR="001652E0" w:rsidRPr="004A2C5F" w14:paraId="3680A9C1" w14:textId="77777777" w:rsidTr="00815C10">
        <w:tc>
          <w:tcPr>
            <w:tcW w:w="3063" w:type="dxa"/>
            <w:shd w:val="clear" w:color="auto" w:fill="auto"/>
          </w:tcPr>
          <w:p w14:paraId="588644E7" w14:textId="77777777" w:rsidR="00ED0D94" w:rsidRPr="004A2C5F" w:rsidRDefault="00ED0D94" w:rsidP="002C65FC">
            <w:pPr>
              <w:pStyle w:val="Sec1-ClausesAfter10pt1"/>
            </w:pPr>
            <w:bookmarkStart w:id="134" w:name="_Toc348000799"/>
            <w:bookmarkStart w:id="135" w:name="_Toc477878515"/>
            <w:r w:rsidRPr="004A2C5F">
              <w:t>Documents Establishing the Eligibility and Conformity of the Goods and Related Services</w:t>
            </w:r>
            <w:bookmarkEnd w:id="134"/>
            <w:bookmarkEnd w:id="135"/>
          </w:p>
        </w:tc>
        <w:tc>
          <w:tcPr>
            <w:tcW w:w="6297" w:type="dxa"/>
            <w:gridSpan w:val="2"/>
            <w:shd w:val="clear" w:color="auto" w:fill="auto"/>
          </w:tcPr>
          <w:p w14:paraId="320E2923" w14:textId="77777777" w:rsidR="00ED0D94" w:rsidRPr="004A2C5F" w:rsidRDefault="00ED0D94" w:rsidP="00815C10">
            <w:pPr>
              <w:pStyle w:val="Sub-ClauseText"/>
              <w:numPr>
                <w:ilvl w:val="1"/>
                <w:numId w:val="26"/>
              </w:numPr>
              <w:spacing w:before="0" w:after="180"/>
            </w:pPr>
            <w:r w:rsidRPr="00815C10">
              <w:rPr>
                <w:spacing w:val="0"/>
              </w:rPr>
              <w:t>To establish the eligibility of the Goods and Related Services in accordance with ITB 5, Bidders shall complete the country of origin declarations in the Price Schedule Forms, included in Section IV, Bidding Forms.</w:t>
            </w:r>
          </w:p>
          <w:p w14:paraId="644CE7AC" w14:textId="77777777" w:rsidR="00ED0D94" w:rsidRPr="004A2C5F" w:rsidRDefault="00ED0D94" w:rsidP="00815C10">
            <w:pPr>
              <w:pStyle w:val="Sub-ClauseText"/>
              <w:numPr>
                <w:ilvl w:val="1"/>
                <w:numId w:val="26"/>
              </w:numPr>
              <w:spacing w:before="0" w:after="180"/>
            </w:pPr>
            <w:r w:rsidRPr="00815C10">
              <w:rPr>
                <w:spacing w:val="0"/>
              </w:rPr>
              <w:t xml:space="preserve">To establish the conformity of the Goods and Related Services to the </w:t>
            </w:r>
            <w:r w:rsidR="00F45A04" w:rsidRPr="00815C10">
              <w:rPr>
                <w:spacing w:val="0"/>
              </w:rPr>
              <w:t>B</w:t>
            </w:r>
            <w:r w:rsidR="00706F9F" w:rsidRPr="00815C10">
              <w:rPr>
                <w:spacing w:val="0"/>
              </w:rPr>
              <w:t>idding</w:t>
            </w:r>
            <w:r w:rsidR="00E41492" w:rsidRPr="00815C10">
              <w:rPr>
                <w:spacing w:val="0"/>
              </w:rPr>
              <w:t xml:space="preserve"> </w:t>
            </w:r>
            <w:r w:rsidR="00F45A04" w:rsidRPr="00815C10">
              <w:rPr>
                <w:spacing w:val="0"/>
              </w:rPr>
              <w:t>D</w:t>
            </w:r>
            <w:r w:rsidR="00E41492" w:rsidRPr="00815C10">
              <w:rPr>
                <w:spacing w:val="0"/>
              </w:rPr>
              <w:t>ocument</w:t>
            </w:r>
            <w:r w:rsidRPr="00815C10">
              <w:rPr>
                <w:spacing w:val="0"/>
              </w:rPr>
              <w:t>, the Bidder shall furnish as part of its Bid the documentary evidence that the Goods conform to the technical specifications and standards specified in Section VII, Schedule of Requirements.</w:t>
            </w:r>
          </w:p>
          <w:p w14:paraId="7560A805" w14:textId="77777777" w:rsidR="00ED0D94" w:rsidRPr="004A2C5F" w:rsidRDefault="00ED0D94" w:rsidP="00815C10">
            <w:pPr>
              <w:pStyle w:val="Sub-ClauseText"/>
              <w:numPr>
                <w:ilvl w:val="1"/>
                <w:numId w:val="26"/>
              </w:numPr>
              <w:spacing w:before="0" w:after="180"/>
            </w:pPr>
            <w:r w:rsidRPr="00815C10">
              <w:rPr>
                <w:spacing w:val="0"/>
              </w:rPr>
              <w:t xml:space="preserve">The documentary evidence may be in the form of </w:t>
            </w:r>
            <w:r w:rsidRPr="00815C10">
              <w:rPr>
                <w:spacing w:val="0"/>
              </w:rPr>
              <w:lastRenderedPageBreak/>
              <w:t>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181AAF4C" w14:textId="77777777" w:rsidR="00ED0D94" w:rsidRPr="004A2C5F" w:rsidRDefault="00ED0D94" w:rsidP="00815C10">
            <w:pPr>
              <w:pStyle w:val="Sub-ClauseText"/>
              <w:numPr>
                <w:ilvl w:val="1"/>
                <w:numId w:val="26"/>
              </w:numPr>
              <w:spacing w:before="0" w:after="180"/>
            </w:pPr>
            <w:r w:rsidRPr="00815C10">
              <w:rPr>
                <w:spacing w:val="0"/>
              </w:rPr>
              <w:t xml:space="preserve">The Bidder shall also furnish a list giving full particulars, including available sources and current prices of spare parts, special tools, etc., necessary for the proper and continuing functioning of the Goods during the period </w:t>
            </w:r>
            <w:r w:rsidRPr="00815C10">
              <w:rPr>
                <w:b/>
                <w:bCs/>
                <w:spacing w:val="0"/>
              </w:rPr>
              <w:t>specified in the</w:t>
            </w:r>
            <w:r w:rsidRPr="00815C10">
              <w:rPr>
                <w:spacing w:val="0"/>
              </w:rPr>
              <w:t xml:space="preserve"> </w:t>
            </w:r>
            <w:r w:rsidRPr="00815C10">
              <w:rPr>
                <w:b/>
                <w:spacing w:val="0"/>
              </w:rPr>
              <w:t>BDS</w:t>
            </w:r>
            <w:r w:rsidRPr="00815C10">
              <w:rPr>
                <w:spacing w:val="0"/>
              </w:rPr>
              <w:t xml:space="preserve"> following commencement of the use of the goods by the Purchaser.</w:t>
            </w:r>
          </w:p>
          <w:p w14:paraId="52C3A43D" w14:textId="77777777" w:rsidR="00ED0D94" w:rsidRPr="004A2C5F" w:rsidRDefault="00ED0D94" w:rsidP="00815C10">
            <w:pPr>
              <w:pStyle w:val="Sub-ClauseText"/>
              <w:numPr>
                <w:ilvl w:val="1"/>
                <w:numId w:val="26"/>
              </w:numPr>
              <w:spacing w:before="0" w:after="180"/>
            </w:pPr>
            <w:r w:rsidRPr="00815C10">
              <w:rPr>
                <w:spacing w:val="0"/>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Section VII, Schedule of Requirements.</w:t>
            </w:r>
          </w:p>
        </w:tc>
      </w:tr>
      <w:tr w:rsidR="001652E0" w:rsidRPr="004A2C5F" w14:paraId="75122A35" w14:textId="77777777" w:rsidTr="00815C10">
        <w:tc>
          <w:tcPr>
            <w:tcW w:w="3063" w:type="dxa"/>
            <w:shd w:val="clear" w:color="auto" w:fill="auto"/>
          </w:tcPr>
          <w:p w14:paraId="00FD12AE" w14:textId="77777777" w:rsidR="00ED0D94" w:rsidRPr="004A2C5F" w:rsidRDefault="00ED0D94" w:rsidP="002C65FC">
            <w:pPr>
              <w:pStyle w:val="Sec1-ClausesAfter10pt1"/>
            </w:pPr>
            <w:bookmarkStart w:id="136" w:name="_Toc438438837"/>
            <w:bookmarkStart w:id="137" w:name="_Toc438532598"/>
            <w:bookmarkStart w:id="138" w:name="_Toc438733981"/>
            <w:bookmarkStart w:id="139" w:name="_Toc438907020"/>
            <w:bookmarkStart w:id="140" w:name="_Toc438907219"/>
            <w:bookmarkStart w:id="141" w:name="_Toc348000800"/>
            <w:bookmarkStart w:id="142" w:name="_Toc477878516"/>
            <w:r w:rsidRPr="004A2C5F">
              <w:lastRenderedPageBreak/>
              <w:t xml:space="preserve">Documents </w:t>
            </w:r>
            <w:bookmarkStart w:id="143" w:name="_Hlt438531760"/>
            <w:bookmarkEnd w:id="143"/>
            <w:r w:rsidRPr="004A2C5F">
              <w:t>Establishing the Eligibility and Qualifications of the Bidder</w:t>
            </w:r>
            <w:bookmarkEnd w:id="136"/>
            <w:bookmarkEnd w:id="137"/>
            <w:bookmarkEnd w:id="138"/>
            <w:bookmarkEnd w:id="139"/>
            <w:bookmarkEnd w:id="140"/>
            <w:bookmarkEnd w:id="141"/>
            <w:bookmarkEnd w:id="142"/>
          </w:p>
        </w:tc>
        <w:tc>
          <w:tcPr>
            <w:tcW w:w="6297" w:type="dxa"/>
            <w:gridSpan w:val="2"/>
            <w:shd w:val="clear" w:color="auto" w:fill="auto"/>
          </w:tcPr>
          <w:p w14:paraId="07C24E38" w14:textId="77777777" w:rsidR="00ED0D94" w:rsidRPr="004A2C5F" w:rsidRDefault="00ED0D94" w:rsidP="001C233C">
            <w:pPr>
              <w:pStyle w:val="Sub-ClauseText"/>
              <w:numPr>
                <w:ilvl w:val="1"/>
                <w:numId w:val="81"/>
              </w:numPr>
              <w:spacing w:before="0" w:after="180"/>
            </w:pPr>
            <w:r w:rsidRPr="004A2C5F">
              <w:t>To establish Bidder’s eligibility in accordance with ITB 4, Bidd</w:t>
            </w:r>
            <w:bookmarkStart w:id="144" w:name="_Hlt438531784"/>
            <w:bookmarkEnd w:id="144"/>
            <w:r w:rsidRPr="004A2C5F">
              <w:t xml:space="preserve">ers shall complete the Letter of Bid, included in Section IV, Bidding Forms. </w:t>
            </w:r>
          </w:p>
          <w:p w14:paraId="443F65E1" w14:textId="77777777" w:rsidR="00ED0D94" w:rsidRPr="004A2C5F" w:rsidRDefault="00ED0D94" w:rsidP="001C233C">
            <w:pPr>
              <w:pStyle w:val="Sub-ClauseText"/>
              <w:numPr>
                <w:ilvl w:val="1"/>
                <w:numId w:val="81"/>
              </w:numPr>
              <w:spacing w:before="0" w:after="180"/>
              <w:outlineLvl w:val="1"/>
            </w:pPr>
            <w:r w:rsidRPr="00815C10">
              <w:rPr>
                <w:spacing w:val="0"/>
              </w:rPr>
              <w:t xml:space="preserve">The documentary evidence of the Bidder’s qualifications to perform the Contract if its </w:t>
            </w:r>
            <w:r w:rsidR="000E14F1" w:rsidRPr="00815C10">
              <w:rPr>
                <w:spacing w:val="0"/>
              </w:rPr>
              <w:t>Bid</w:t>
            </w:r>
            <w:r w:rsidRPr="00815C10">
              <w:rPr>
                <w:spacing w:val="0"/>
              </w:rPr>
              <w:t xml:space="preserve"> is accepted shall establish to the Purchaser’s satisfaction: </w:t>
            </w:r>
          </w:p>
          <w:p w14:paraId="4F343C2C" w14:textId="77777777" w:rsidR="00ED0D94" w:rsidRPr="004A2C5F" w:rsidRDefault="00ED0D94" w:rsidP="001C233C">
            <w:pPr>
              <w:pStyle w:val="Sub-ClauseText"/>
              <w:numPr>
                <w:ilvl w:val="2"/>
                <w:numId w:val="81"/>
              </w:numPr>
              <w:spacing w:before="0" w:after="180"/>
            </w:pPr>
            <w:r w:rsidRPr="00815C10">
              <w:rPr>
                <w:spacing w:val="0"/>
              </w:rPr>
              <w:t>that, i</w:t>
            </w:r>
            <w:r w:rsidRPr="004A2C5F">
              <w:t xml:space="preserve">f </w:t>
            </w:r>
            <w:r w:rsidRPr="00815C10">
              <w:rPr>
                <w:bCs/>
              </w:rPr>
              <w:t xml:space="preserve">required </w:t>
            </w:r>
            <w:r w:rsidRPr="00815C10">
              <w:rPr>
                <w:b/>
                <w:bCs/>
              </w:rPr>
              <w:t>in the</w:t>
            </w:r>
            <w:r w:rsidRPr="00815C10">
              <w:rPr>
                <w:b/>
              </w:rPr>
              <w:t xml:space="preserve"> BDS</w:t>
            </w:r>
            <w:r w:rsidRPr="004A2C5F">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21F53476" w14:textId="77777777" w:rsidR="00ED0D94" w:rsidRPr="004A2C5F" w:rsidRDefault="00ED0D94" w:rsidP="001C233C">
            <w:pPr>
              <w:pStyle w:val="Sub-ClauseText"/>
              <w:numPr>
                <w:ilvl w:val="2"/>
                <w:numId w:val="81"/>
              </w:numPr>
              <w:tabs>
                <w:tab w:val="clear" w:pos="1152"/>
              </w:tabs>
              <w:spacing w:before="0" w:after="180"/>
              <w:ind w:left="1167" w:hanging="562"/>
            </w:pPr>
            <w:r w:rsidRPr="00815C10">
              <w:rPr>
                <w:spacing w:val="0"/>
              </w:rPr>
              <w:t>that, i</w:t>
            </w:r>
            <w:r w:rsidRPr="004A2C5F">
              <w:t xml:space="preserve">f </w:t>
            </w:r>
            <w:r w:rsidRPr="00815C10">
              <w:rPr>
                <w:bCs/>
              </w:rPr>
              <w:t xml:space="preserve">required </w:t>
            </w:r>
            <w:r w:rsidRPr="00815C10">
              <w:rPr>
                <w:b/>
                <w:bCs/>
              </w:rPr>
              <w:t>in the</w:t>
            </w:r>
            <w:r w:rsidRPr="00815C10">
              <w:rPr>
                <w:b/>
              </w:rPr>
              <w:t xml:space="preserve"> BDS</w:t>
            </w:r>
            <w:r w:rsidRPr="004A2C5F">
              <w:t xml:space="preserve">, </w:t>
            </w:r>
            <w:r w:rsidRPr="00815C10">
              <w:rPr>
                <w:spacing w:val="0"/>
              </w:rPr>
              <w:t xml:space="preserve">in case of a Bidder not doing business within the Purchaser’s Country, the Bidder is or will be (if awarded the Contract) represented by an Agent in the country equipped and able to carry out the Supplier’s maintenance, repair and spare parts-stocking obligations </w:t>
            </w:r>
            <w:r w:rsidRPr="00815C10">
              <w:rPr>
                <w:spacing w:val="0"/>
              </w:rPr>
              <w:lastRenderedPageBreak/>
              <w:t>prescribed in the Conditions of Contract and/or Technical Specifications; and</w:t>
            </w:r>
          </w:p>
          <w:p w14:paraId="56EA497D" w14:textId="77777777" w:rsidR="00ED0D94" w:rsidRPr="004A2C5F" w:rsidRDefault="00ED0D94" w:rsidP="001C233C">
            <w:pPr>
              <w:pStyle w:val="Sub-ClauseText"/>
              <w:numPr>
                <w:ilvl w:val="2"/>
                <w:numId w:val="81"/>
              </w:numPr>
              <w:tabs>
                <w:tab w:val="clear" w:pos="1152"/>
              </w:tabs>
              <w:spacing w:before="0" w:after="180"/>
              <w:ind w:left="1167" w:hanging="562"/>
            </w:pPr>
            <w:r w:rsidRPr="00815C10">
              <w:rPr>
                <w:spacing w:val="0"/>
              </w:rPr>
              <w:t>that the Bidder meets each of the qualification criterion specified in Section III, Evaluation and Qualification Criteria.</w:t>
            </w:r>
          </w:p>
        </w:tc>
      </w:tr>
      <w:tr w:rsidR="001652E0" w:rsidRPr="004A2C5F" w14:paraId="753339C3" w14:textId="77777777" w:rsidTr="00815C10">
        <w:tc>
          <w:tcPr>
            <w:tcW w:w="3063" w:type="dxa"/>
            <w:shd w:val="clear" w:color="auto" w:fill="auto"/>
          </w:tcPr>
          <w:p w14:paraId="54EA1F60" w14:textId="77777777" w:rsidR="00ED0D94" w:rsidRPr="004A2C5F" w:rsidRDefault="00ED0D94" w:rsidP="002C65FC">
            <w:pPr>
              <w:pStyle w:val="Sec1-ClausesAfter10pt1"/>
            </w:pPr>
            <w:bookmarkStart w:id="145" w:name="_Toc438438841"/>
            <w:bookmarkStart w:id="146" w:name="_Toc438532604"/>
            <w:bookmarkStart w:id="147" w:name="_Toc438733985"/>
            <w:bookmarkStart w:id="148" w:name="_Toc438907024"/>
            <w:bookmarkStart w:id="149" w:name="_Toc438907223"/>
            <w:bookmarkStart w:id="150" w:name="_Toc348000801"/>
            <w:bookmarkStart w:id="151" w:name="_Toc477878517"/>
            <w:r w:rsidRPr="004A2C5F">
              <w:lastRenderedPageBreak/>
              <w:t>Period of Validity of Bids</w:t>
            </w:r>
            <w:bookmarkEnd w:id="145"/>
            <w:bookmarkEnd w:id="146"/>
            <w:bookmarkEnd w:id="147"/>
            <w:bookmarkEnd w:id="148"/>
            <w:bookmarkEnd w:id="149"/>
            <w:bookmarkEnd w:id="150"/>
            <w:bookmarkEnd w:id="151"/>
          </w:p>
        </w:tc>
        <w:tc>
          <w:tcPr>
            <w:tcW w:w="6297" w:type="dxa"/>
            <w:gridSpan w:val="2"/>
            <w:shd w:val="clear" w:color="auto" w:fill="auto"/>
          </w:tcPr>
          <w:p w14:paraId="34C283E9" w14:textId="77777777" w:rsidR="00ED0D94" w:rsidRPr="00815C10" w:rsidRDefault="00ED0D94" w:rsidP="00815C10">
            <w:pPr>
              <w:pStyle w:val="Sub-ClauseText"/>
              <w:numPr>
                <w:ilvl w:val="1"/>
                <w:numId w:val="27"/>
              </w:numPr>
              <w:spacing w:before="0" w:after="240"/>
              <w:ind w:left="605" w:hanging="605"/>
              <w:rPr>
                <w:spacing w:val="0"/>
              </w:rPr>
            </w:pPr>
            <w:r w:rsidRPr="00815C10">
              <w:rPr>
                <w:spacing w:val="0"/>
              </w:rPr>
              <w:t xml:space="preserve">Bids shall remain valid for the </w:t>
            </w:r>
            <w:r w:rsidR="000D4296" w:rsidRPr="00815C10">
              <w:rPr>
                <w:spacing w:val="0"/>
              </w:rPr>
              <w:t xml:space="preserve">Bid Validity period </w:t>
            </w:r>
            <w:r w:rsidR="000D4296" w:rsidRPr="00815C10">
              <w:rPr>
                <w:bCs/>
                <w:spacing w:val="0"/>
              </w:rPr>
              <w:t>specified</w:t>
            </w:r>
            <w:r w:rsidR="000D4296" w:rsidRPr="00815C10">
              <w:rPr>
                <w:b/>
                <w:bCs/>
                <w:spacing w:val="0"/>
              </w:rPr>
              <w:t xml:space="preserve"> in the</w:t>
            </w:r>
            <w:r w:rsidR="000D4296" w:rsidRPr="00815C10">
              <w:rPr>
                <w:spacing w:val="0"/>
              </w:rPr>
              <w:t xml:space="preserve"> </w:t>
            </w:r>
            <w:r w:rsidR="000D4296" w:rsidRPr="00815C10">
              <w:rPr>
                <w:b/>
                <w:spacing w:val="0"/>
              </w:rPr>
              <w:t>BDS</w:t>
            </w:r>
            <w:r w:rsidR="000D4296" w:rsidRPr="00815C10">
              <w:rPr>
                <w:spacing w:val="0"/>
              </w:rPr>
              <w:t xml:space="preserve">. The Bid Validity period </w:t>
            </w:r>
            <w:r w:rsidR="00556DC6" w:rsidRPr="00815C10">
              <w:rPr>
                <w:spacing w:val="0"/>
              </w:rPr>
              <w:t xml:space="preserve">starts </w:t>
            </w:r>
            <w:r w:rsidR="000D4296" w:rsidRPr="00815C10">
              <w:rPr>
                <w:spacing w:val="0"/>
              </w:rPr>
              <w:t>from the date fixed for the Bid submission deadline (as prescribed by the Purchaser in accordance with ITB 22.1</w:t>
            </w:r>
            <w:r w:rsidR="00913434" w:rsidRPr="00815C10">
              <w:rPr>
                <w:spacing w:val="0"/>
              </w:rPr>
              <w:t>). A</w:t>
            </w:r>
            <w:r w:rsidRPr="00815C10">
              <w:rPr>
                <w:spacing w:val="0"/>
              </w:rPr>
              <w:t xml:space="preserve"> </w:t>
            </w:r>
            <w:r w:rsidR="000E14F1" w:rsidRPr="00815C10">
              <w:rPr>
                <w:spacing w:val="0"/>
              </w:rPr>
              <w:t>Bid</w:t>
            </w:r>
            <w:r w:rsidRPr="00815C10">
              <w:rPr>
                <w:spacing w:val="0"/>
              </w:rPr>
              <w:t xml:space="preserve"> valid for a shorter period shall be rejected by the Purchaser as nonresponsive.</w:t>
            </w:r>
          </w:p>
          <w:p w14:paraId="254B59E9" w14:textId="77777777" w:rsidR="00ED0D94" w:rsidRPr="00815C10" w:rsidRDefault="00ED0D94" w:rsidP="00815C10">
            <w:pPr>
              <w:pStyle w:val="Sub-ClauseText"/>
              <w:numPr>
                <w:ilvl w:val="1"/>
                <w:numId w:val="27"/>
              </w:numPr>
              <w:spacing w:before="0" w:after="240"/>
              <w:ind w:left="605" w:hanging="605"/>
              <w:rPr>
                <w:spacing w:val="0"/>
              </w:rPr>
            </w:pPr>
            <w:r w:rsidRPr="00815C10">
              <w:rPr>
                <w:spacing w:val="0"/>
              </w:rPr>
              <w:t xml:space="preserve">In exceptional circumstances, prior to the expiration of the </w:t>
            </w:r>
            <w:r w:rsidR="000E14F1" w:rsidRPr="00815C10">
              <w:rPr>
                <w:spacing w:val="0"/>
              </w:rPr>
              <w:t>Bid</w:t>
            </w:r>
            <w:r w:rsidRPr="00815C10">
              <w:rPr>
                <w:spacing w:val="0"/>
              </w:rPr>
              <w:t xml:space="preserve"> validity period, the Purchaser may request </w:t>
            </w:r>
            <w:r w:rsidR="00EE153E" w:rsidRPr="00815C10">
              <w:rPr>
                <w:spacing w:val="0"/>
              </w:rPr>
              <w:t>Bidder</w:t>
            </w:r>
            <w:r w:rsidRPr="00815C10">
              <w:rPr>
                <w:spacing w:val="0"/>
              </w:rPr>
              <w:t xml:space="preserve">s to extend the period of validity of their </w:t>
            </w:r>
            <w:r w:rsidR="000E14F1" w:rsidRPr="00815C10">
              <w:rPr>
                <w:spacing w:val="0"/>
              </w:rPr>
              <w:t>Bid</w:t>
            </w:r>
            <w:r w:rsidRPr="00815C10">
              <w:rPr>
                <w:spacing w:val="0"/>
              </w:rPr>
              <w:t xml:space="preserve">s. The request and the responses shall be made in writing. If a Bid Security is requested in accordance with ITB 19, it shall also be extended for a corresponding period. A Bidder may refuse the request without forfeiting its Bid Security. A Bidder granting the request shall not be required or permitted to modify its </w:t>
            </w:r>
            <w:r w:rsidR="000E14F1" w:rsidRPr="00815C10">
              <w:rPr>
                <w:spacing w:val="0"/>
              </w:rPr>
              <w:t>Bid</w:t>
            </w:r>
            <w:r w:rsidRPr="00815C10">
              <w:rPr>
                <w:spacing w:val="0"/>
              </w:rPr>
              <w:t>, except as provided in ITB 18.3.</w:t>
            </w:r>
          </w:p>
          <w:p w14:paraId="56C5186F" w14:textId="77777777" w:rsidR="00ED0D94" w:rsidRPr="00815C10" w:rsidRDefault="00ED0D94" w:rsidP="00815C10">
            <w:pPr>
              <w:pStyle w:val="Sub-ClauseText"/>
              <w:numPr>
                <w:ilvl w:val="1"/>
                <w:numId w:val="27"/>
              </w:numPr>
              <w:spacing w:before="0" w:after="240"/>
              <w:ind w:left="605" w:hanging="605"/>
              <w:rPr>
                <w:spacing w:val="0"/>
              </w:rPr>
            </w:pPr>
            <w:r w:rsidRPr="004A2C5F">
              <w:t xml:space="preserve">If the award is delayed by a period exceeding fifty-six (56) days beyond the expiry of the initial </w:t>
            </w:r>
            <w:r w:rsidR="000E14F1" w:rsidRPr="004A2C5F">
              <w:t>Bid</w:t>
            </w:r>
            <w:r w:rsidRPr="004A2C5F">
              <w:t xml:space="preserve"> validity period, the Contract price shall be determined as follows: </w:t>
            </w:r>
          </w:p>
          <w:p w14:paraId="62473D87" w14:textId="77777777" w:rsidR="00ED0D94" w:rsidRPr="00815C10" w:rsidRDefault="00DE007D" w:rsidP="001C233C">
            <w:pPr>
              <w:pStyle w:val="StyleHeader1-ClausesAfter0pt"/>
              <w:numPr>
                <w:ilvl w:val="2"/>
                <w:numId w:val="71"/>
              </w:numPr>
              <w:tabs>
                <w:tab w:val="left" w:pos="576"/>
                <w:tab w:val="left" w:pos="1062"/>
              </w:tabs>
              <w:ind w:left="1062" w:hanging="450"/>
              <w:rPr>
                <w:lang w:val="en-US"/>
              </w:rPr>
            </w:pPr>
            <w:r w:rsidRPr="00815C10">
              <w:rPr>
                <w:lang w:val="en-US"/>
              </w:rPr>
              <w:t>i</w:t>
            </w:r>
            <w:r w:rsidR="00ED0D94" w:rsidRPr="00815C10">
              <w:rPr>
                <w:lang w:val="en-US"/>
              </w:rPr>
              <w:t xml:space="preserve">n the case of fixed price contracts, the Contract price shall be the </w:t>
            </w:r>
            <w:r w:rsidR="000E14F1" w:rsidRPr="00815C10">
              <w:rPr>
                <w:lang w:val="en-US"/>
              </w:rPr>
              <w:t>Bid</w:t>
            </w:r>
            <w:r w:rsidR="00ED0D94" w:rsidRPr="00815C10">
              <w:rPr>
                <w:lang w:val="en-US"/>
              </w:rPr>
              <w:t xml:space="preserve"> price adjusted by the factor specified</w:t>
            </w:r>
            <w:r w:rsidR="00ED0D94" w:rsidRPr="00815C10">
              <w:rPr>
                <w:b/>
                <w:lang w:val="en-US"/>
              </w:rPr>
              <w:t xml:space="preserve"> in the</w:t>
            </w:r>
            <w:r w:rsidR="00ED0D94" w:rsidRPr="00815C10">
              <w:rPr>
                <w:lang w:val="en-US"/>
              </w:rPr>
              <w:t xml:space="preserve"> </w:t>
            </w:r>
            <w:r w:rsidR="00ED0D94" w:rsidRPr="00815C10">
              <w:rPr>
                <w:b/>
                <w:lang w:val="en-US"/>
              </w:rPr>
              <w:t>BDS</w:t>
            </w:r>
            <w:r w:rsidRPr="00815C10">
              <w:rPr>
                <w:lang w:val="en-US"/>
              </w:rPr>
              <w:t>;</w:t>
            </w:r>
            <w:r w:rsidR="00ED0D94" w:rsidRPr="00815C10">
              <w:rPr>
                <w:lang w:val="en-US"/>
              </w:rPr>
              <w:t xml:space="preserve"> </w:t>
            </w:r>
          </w:p>
          <w:p w14:paraId="621050C3" w14:textId="77777777" w:rsidR="00ED0D94" w:rsidRPr="00815C10" w:rsidRDefault="00DE007D" w:rsidP="001C233C">
            <w:pPr>
              <w:pStyle w:val="StyleHeader1-ClausesAfter0pt"/>
              <w:numPr>
                <w:ilvl w:val="2"/>
                <w:numId w:val="71"/>
              </w:numPr>
              <w:tabs>
                <w:tab w:val="left" w:pos="576"/>
                <w:tab w:val="left" w:pos="1062"/>
              </w:tabs>
              <w:ind w:left="1062" w:hanging="450"/>
              <w:rPr>
                <w:lang w:val="en-US"/>
              </w:rPr>
            </w:pPr>
            <w:r w:rsidRPr="00815C10">
              <w:rPr>
                <w:lang w:val="en-US"/>
              </w:rPr>
              <w:t>i</w:t>
            </w:r>
            <w:r w:rsidR="00ED0D94" w:rsidRPr="00815C10">
              <w:rPr>
                <w:lang w:val="en-US"/>
              </w:rPr>
              <w:t>n the case of adjustable price contracts, no adjust</w:t>
            </w:r>
            <w:r w:rsidRPr="00815C10">
              <w:rPr>
                <w:lang w:val="en-US"/>
              </w:rPr>
              <w:t>ment shall be made;</w:t>
            </w:r>
          </w:p>
          <w:p w14:paraId="26F7382F" w14:textId="77777777" w:rsidR="00ED0D94" w:rsidRPr="00815C10" w:rsidRDefault="00DE007D" w:rsidP="001C233C">
            <w:pPr>
              <w:pStyle w:val="StyleHeader1-ClausesAfter0pt"/>
              <w:numPr>
                <w:ilvl w:val="2"/>
                <w:numId w:val="71"/>
              </w:numPr>
              <w:tabs>
                <w:tab w:val="left" w:pos="576"/>
                <w:tab w:val="left" w:pos="1062"/>
              </w:tabs>
              <w:ind w:left="1062" w:hanging="450"/>
              <w:rPr>
                <w:lang w:val="en-US"/>
              </w:rPr>
            </w:pPr>
            <w:r w:rsidRPr="00815C10">
              <w:rPr>
                <w:lang w:val="en-US"/>
              </w:rPr>
              <w:t>i</w:t>
            </w:r>
            <w:r w:rsidR="00ED0D94" w:rsidRPr="00815C10">
              <w:rPr>
                <w:lang w:val="en-US"/>
              </w:rPr>
              <w:t xml:space="preserve">n any case, </w:t>
            </w:r>
            <w:r w:rsidR="000E14F1" w:rsidRPr="00815C10">
              <w:rPr>
                <w:lang w:val="en-US"/>
              </w:rPr>
              <w:t>Bid</w:t>
            </w:r>
            <w:r w:rsidR="00ED0D94" w:rsidRPr="00815C10">
              <w:rPr>
                <w:lang w:val="en-US"/>
              </w:rPr>
              <w:t xml:space="preserve"> evaluation shall be based on the </w:t>
            </w:r>
            <w:r w:rsidR="000E14F1" w:rsidRPr="00815C10">
              <w:rPr>
                <w:lang w:val="en-US"/>
              </w:rPr>
              <w:t>Bid</w:t>
            </w:r>
            <w:r w:rsidR="00ED0D94" w:rsidRPr="00815C10">
              <w:rPr>
                <w:lang w:val="en-US"/>
              </w:rPr>
              <w:t xml:space="preserve"> price without taking into consideration the applicable correction from those indicated above.</w:t>
            </w:r>
          </w:p>
        </w:tc>
      </w:tr>
      <w:tr w:rsidR="001652E0" w:rsidRPr="004A2C5F" w14:paraId="47B8034F" w14:textId="77777777" w:rsidTr="00815C10">
        <w:tc>
          <w:tcPr>
            <w:tcW w:w="3063" w:type="dxa"/>
            <w:shd w:val="clear" w:color="auto" w:fill="auto"/>
          </w:tcPr>
          <w:p w14:paraId="493BF41C" w14:textId="77777777" w:rsidR="00ED0D94" w:rsidRPr="004A2C5F" w:rsidRDefault="00ED0D94" w:rsidP="002C65FC">
            <w:pPr>
              <w:pStyle w:val="Sec1-ClausesAfter10pt1"/>
            </w:pPr>
            <w:bookmarkStart w:id="152" w:name="_Toc438438842"/>
            <w:bookmarkStart w:id="153" w:name="_Toc438532605"/>
            <w:bookmarkStart w:id="154" w:name="_Toc438733986"/>
            <w:bookmarkStart w:id="155" w:name="_Toc438907025"/>
            <w:bookmarkStart w:id="156" w:name="_Toc438907224"/>
            <w:bookmarkStart w:id="157" w:name="_Toc348000802"/>
            <w:bookmarkStart w:id="158" w:name="_Toc477878518"/>
            <w:r w:rsidRPr="004A2C5F">
              <w:t>Bid Security</w:t>
            </w:r>
            <w:bookmarkEnd w:id="152"/>
            <w:bookmarkEnd w:id="153"/>
            <w:bookmarkEnd w:id="154"/>
            <w:bookmarkEnd w:id="155"/>
            <w:bookmarkEnd w:id="156"/>
            <w:bookmarkEnd w:id="157"/>
            <w:bookmarkEnd w:id="158"/>
          </w:p>
        </w:tc>
        <w:tc>
          <w:tcPr>
            <w:tcW w:w="6297" w:type="dxa"/>
            <w:gridSpan w:val="2"/>
            <w:shd w:val="clear" w:color="auto" w:fill="auto"/>
          </w:tcPr>
          <w:p w14:paraId="1C10C332" w14:textId="77777777" w:rsidR="00ED0D94" w:rsidRPr="00815C10" w:rsidRDefault="00ED0D94" w:rsidP="00815C10">
            <w:pPr>
              <w:pStyle w:val="Sub-ClauseText"/>
              <w:numPr>
                <w:ilvl w:val="1"/>
                <w:numId w:val="28"/>
              </w:numPr>
              <w:spacing w:before="0" w:after="200"/>
              <w:rPr>
                <w:spacing w:val="0"/>
              </w:rPr>
            </w:pPr>
            <w:r w:rsidRPr="00815C10">
              <w:rPr>
                <w:spacing w:val="0"/>
              </w:rPr>
              <w:t xml:space="preserve">The Bidder shall furnish as part of its </w:t>
            </w:r>
            <w:r w:rsidR="000E14F1" w:rsidRPr="00815C10">
              <w:rPr>
                <w:spacing w:val="0"/>
              </w:rPr>
              <w:t>Bid</w:t>
            </w:r>
            <w:r w:rsidRPr="00815C10">
              <w:rPr>
                <w:spacing w:val="0"/>
              </w:rPr>
              <w:t xml:space="preserve">, either a Bid-Securing Declaration or a </w:t>
            </w:r>
            <w:r w:rsidR="0002797D" w:rsidRPr="00815C10">
              <w:rPr>
                <w:spacing w:val="0"/>
              </w:rPr>
              <w:t>Bid Security</w:t>
            </w:r>
            <w:r w:rsidRPr="00815C10">
              <w:rPr>
                <w:spacing w:val="0"/>
              </w:rPr>
              <w:t xml:space="preserve">, as </w:t>
            </w:r>
            <w:r w:rsidRPr="00815C10">
              <w:rPr>
                <w:bCs/>
                <w:spacing w:val="0"/>
              </w:rPr>
              <w:t>specified</w:t>
            </w:r>
            <w:r w:rsidRPr="00815C10">
              <w:rPr>
                <w:b/>
                <w:bCs/>
                <w:spacing w:val="0"/>
              </w:rPr>
              <w:t xml:space="preserve"> in the</w:t>
            </w:r>
            <w:r w:rsidRPr="00815C10">
              <w:rPr>
                <w:spacing w:val="0"/>
              </w:rPr>
              <w:t xml:space="preserve"> </w:t>
            </w:r>
            <w:r w:rsidRPr="00815C10">
              <w:rPr>
                <w:b/>
                <w:spacing w:val="0"/>
              </w:rPr>
              <w:t xml:space="preserve">BDS, </w:t>
            </w:r>
            <w:r w:rsidRPr="00815C10">
              <w:rPr>
                <w:spacing w:val="0"/>
              </w:rPr>
              <w:t xml:space="preserve">in original form and, in the case of a </w:t>
            </w:r>
            <w:r w:rsidR="0002797D" w:rsidRPr="00815C10">
              <w:rPr>
                <w:spacing w:val="0"/>
              </w:rPr>
              <w:t>Bid Security</w:t>
            </w:r>
            <w:r w:rsidRPr="00815C10">
              <w:rPr>
                <w:b/>
                <w:spacing w:val="0"/>
              </w:rPr>
              <w:t>,</w:t>
            </w:r>
            <w:r w:rsidRPr="00815C10">
              <w:rPr>
                <w:spacing w:val="0"/>
              </w:rPr>
              <w:t xml:space="preserve"> in the amount and currency specified </w:t>
            </w:r>
            <w:r w:rsidRPr="00815C10">
              <w:rPr>
                <w:b/>
                <w:spacing w:val="0"/>
              </w:rPr>
              <w:t>in the BDS.</w:t>
            </w:r>
          </w:p>
          <w:p w14:paraId="4A1D13A7" w14:textId="77777777" w:rsidR="00ED0D94" w:rsidRPr="00815C10" w:rsidRDefault="00ED0D94" w:rsidP="00815C10">
            <w:pPr>
              <w:pStyle w:val="Sub-ClauseText"/>
              <w:numPr>
                <w:ilvl w:val="1"/>
                <w:numId w:val="28"/>
              </w:numPr>
              <w:spacing w:before="0" w:after="200"/>
              <w:rPr>
                <w:spacing w:val="0"/>
              </w:rPr>
            </w:pPr>
            <w:r w:rsidRPr="00815C10">
              <w:rPr>
                <w:spacing w:val="0"/>
              </w:rPr>
              <w:t>A Bid Securing Declaration shall use the form included in Section IV, Bidding Forms.</w:t>
            </w:r>
          </w:p>
          <w:p w14:paraId="5887DA3D" w14:textId="77777777" w:rsidR="00ED0D94" w:rsidRPr="00815C10" w:rsidRDefault="00ED0D94" w:rsidP="00815C10">
            <w:pPr>
              <w:pStyle w:val="Sub-ClauseText"/>
              <w:numPr>
                <w:ilvl w:val="1"/>
                <w:numId w:val="28"/>
              </w:numPr>
              <w:spacing w:before="0" w:after="200"/>
              <w:ind w:left="605" w:hanging="605"/>
              <w:rPr>
                <w:spacing w:val="0"/>
              </w:rPr>
            </w:pPr>
            <w:r w:rsidRPr="00815C10">
              <w:rPr>
                <w:spacing w:val="0"/>
              </w:rPr>
              <w:lastRenderedPageBreak/>
              <w:t xml:space="preserve">If a </w:t>
            </w:r>
            <w:r w:rsidR="0002797D" w:rsidRPr="00815C10">
              <w:rPr>
                <w:spacing w:val="0"/>
              </w:rPr>
              <w:t>Bid Security</w:t>
            </w:r>
            <w:r w:rsidRPr="00815C10">
              <w:rPr>
                <w:spacing w:val="0"/>
              </w:rPr>
              <w:t xml:space="preserve"> is specified pursuant to ITB 19.1, the </w:t>
            </w:r>
            <w:r w:rsidR="0002797D" w:rsidRPr="00815C10">
              <w:rPr>
                <w:spacing w:val="0"/>
              </w:rPr>
              <w:t>Bid Security</w:t>
            </w:r>
            <w:r w:rsidRPr="00815C10">
              <w:rPr>
                <w:spacing w:val="0"/>
              </w:rPr>
              <w:t xml:space="preserve"> shall be a demand guarantee in any of the following forms at the Bidder’s option:</w:t>
            </w:r>
          </w:p>
          <w:p w14:paraId="6ECC3790" w14:textId="77777777" w:rsidR="00ED0D94" w:rsidRPr="004A2C5F" w:rsidRDefault="00ED0D94" w:rsidP="00815C10">
            <w:pPr>
              <w:pStyle w:val="Heading3"/>
              <w:numPr>
                <w:ilvl w:val="2"/>
                <w:numId w:val="43"/>
              </w:numPr>
              <w:spacing w:after="220"/>
            </w:pPr>
            <w:r w:rsidRPr="004A2C5F">
              <w:t>an unconditional guarantee issued by a bank or</w:t>
            </w:r>
            <w:r w:rsidR="00FC228B" w:rsidRPr="004A2C5F">
              <w:t xml:space="preserve"> non-bank</w:t>
            </w:r>
            <w:r w:rsidRPr="004A2C5F">
              <w:t xml:space="preserve"> financial institution (such as an insurance, bonding or surety company);</w:t>
            </w:r>
          </w:p>
          <w:p w14:paraId="2B7C949D" w14:textId="77777777" w:rsidR="00ED0D94" w:rsidRPr="004A2C5F" w:rsidRDefault="00ED0D94" w:rsidP="00815C10">
            <w:pPr>
              <w:pStyle w:val="Heading3"/>
              <w:numPr>
                <w:ilvl w:val="2"/>
                <w:numId w:val="43"/>
              </w:numPr>
              <w:spacing w:after="220"/>
            </w:pPr>
            <w:r w:rsidRPr="004A2C5F">
              <w:t>an irrevocable letter of credit;</w:t>
            </w:r>
          </w:p>
          <w:p w14:paraId="655E03E7" w14:textId="77777777" w:rsidR="00ED0D94" w:rsidRPr="004A2C5F" w:rsidRDefault="00ED0D94" w:rsidP="00815C10">
            <w:pPr>
              <w:pStyle w:val="Heading3"/>
              <w:numPr>
                <w:ilvl w:val="2"/>
                <w:numId w:val="43"/>
              </w:numPr>
              <w:spacing w:after="220"/>
            </w:pPr>
            <w:r w:rsidRPr="004A2C5F">
              <w:t>a cashier’s or certified check; or</w:t>
            </w:r>
            <w:r w:rsidR="008C47C4">
              <w:t xml:space="preserve"> Fixed Deposit Receipt issued by the Bank, duly endorsed in </w:t>
            </w:r>
            <w:proofErr w:type="spellStart"/>
            <w:r w:rsidR="008C47C4">
              <w:t>favour</w:t>
            </w:r>
            <w:proofErr w:type="spellEnd"/>
            <w:r w:rsidR="008C47C4">
              <w:t xml:space="preserve"> of the Purchaser;</w:t>
            </w:r>
          </w:p>
          <w:p w14:paraId="62C8AFF3" w14:textId="77777777" w:rsidR="00ED0D94" w:rsidRPr="004A2C5F" w:rsidRDefault="00ED0D94" w:rsidP="00815C10">
            <w:pPr>
              <w:pStyle w:val="Heading3"/>
              <w:numPr>
                <w:ilvl w:val="2"/>
                <w:numId w:val="43"/>
              </w:numPr>
              <w:spacing w:after="220"/>
            </w:pPr>
            <w:r w:rsidRPr="004A2C5F">
              <w:t xml:space="preserve">another security </w:t>
            </w:r>
            <w:r w:rsidRPr="00815C10">
              <w:rPr>
                <w:bCs/>
              </w:rPr>
              <w:t>specified</w:t>
            </w:r>
            <w:r w:rsidRPr="00815C10">
              <w:rPr>
                <w:b/>
                <w:bCs/>
              </w:rPr>
              <w:t xml:space="preserve"> in the BDS</w:t>
            </w:r>
            <w:r w:rsidR="00FC228B" w:rsidRPr="00815C10">
              <w:rPr>
                <w:bCs/>
              </w:rPr>
              <w:t>,</w:t>
            </w:r>
          </w:p>
          <w:p w14:paraId="4812E0DB" w14:textId="77777777" w:rsidR="00ED0D94" w:rsidRPr="004A2C5F" w:rsidRDefault="009F103D" w:rsidP="00815C10">
            <w:pPr>
              <w:pStyle w:val="Sub-ClauseText"/>
              <w:spacing w:before="0" w:after="200"/>
              <w:ind w:left="605"/>
            </w:pPr>
            <w:r w:rsidRPr="00815C10">
              <w:rPr>
                <w:spacing w:val="0"/>
              </w:rPr>
              <w:t xml:space="preserve">from a reputable source, and an eligible country. </w:t>
            </w:r>
            <w:r w:rsidR="00ED0D94" w:rsidRPr="00815C10">
              <w:rPr>
                <w:bCs/>
              </w:rPr>
              <w:t xml:space="preserve">If an unconditional guarantee is issued by a </w:t>
            </w:r>
            <w:r w:rsidR="001F6F81" w:rsidRPr="00815C10">
              <w:rPr>
                <w:bCs/>
              </w:rPr>
              <w:t xml:space="preserve">non-bank </w:t>
            </w:r>
            <w:r w:rsidR="00ED0D94" w:rsidRPr="00815C10">
              <w:rPr>
                <w:bCs/>
              </w:rPr>
              <w:t>financial institution located outside the Purchaser’s Country</w:t>
            </w:r>
            <w:r w:rsidR="0002337C" w:rsidRPr="00815C10">
              <w:rPr>
                <w:bCs/>
              </w:rPr>
              <w:t>,</w:t>
            </w:r>
            <w:r w:rsidR="00ED0D94" w:rsidRPr="00815C10">
              <w:rPr>
                <w:bCs/>
              </w:rPr>
              <w:t xml:space="preserve"> the issuing </w:t>
            </w:r>
            <w:r w:rsidR="001F6F81" w:rsidRPr="00815C10">
              <w:rPr>
                <w:color w:val="000000"/>
              </w:rPr>
              <w:t xml:space="preserve">non-bank </w:t>
            </w:r>
            <w:r w:rsidR="00ED0D94" w:rsidRPr="00815C10">
              <w:rPr>
                <w:bCs/>
              </w:rPr>
              <w:t xml:space="preserve">financial institution shall have a correspondent financial institution located in the Purchaser’s Country to make it enforceable unless the Purchaser has agreed in writing, prior to </w:t>
            </w:r>
            <w:r w:rsidR="000E14F1" w:rsidRPr="00815C10">
              <w:rPr>
                <w:bCs/>
              </w:rPr>
              <w:t>Bid</w:t>
            </w:r>
            <w:r w:rsidR="00ED0D94" w:rsidRPr="00815C10">
              <w:rPr>
                <w:bCs/>
              </w:rPr>
              <w:t xml:space="preserve"> submission, that a correspondent financial institution is not required. In the case of a bank guarantee, the </w:t>
            </w:r>
            <w:r w:rsidR="0002797D" w:rsidRPr="00815C10">
              <w:rPr>
                <w:bCs/>
              </w:rPr>
              <w:t>Bid Security</w:t>
            </w:r>
            <w:r w:rsidR="00ED0D94" w:rsidRPr="00815C10">
              <w:rPr>
                <w:bCs/>
              </w:rPr>
              <w:t xml:space="preserve"> shall be submitted either using the Bid Security Form included in Section IV, Bidding Forms, or in another substantially similar format approved by the Purchaser prior to </w:t>
            </w:r>
            <w:r w:rsidR="000E14F1" w:rsidRPr="00815C10">
              <w:rPr>
                <w:bCs/>
              </w:rPr>
              <w:t>Bid</w:t>
            </w:r>
            <w:r w:rsidR="00ED0D94" w:rsidRPr="00815C10">
              <w:rPr>
                <w:bCs/>
              </w:rPr>
              <w:t xml:space="preserve"> submission. The </w:t>
            </w:r>
            <w:r w:rsidR="0002797D" w:rsidRPr="00815C10">
              <w:rPr>
                <w:bCs/>
              </w:rPr>
              <w:t>Bid Security</w:t>
            </w:r>
            <w:r w:rsidR="00ED0D94" w:rsidRPr="00815C10">
              <w:rPr>
                <w:bCs/>
              </w:rPr>
              <w:t xml:space="preserve"> shall be valid for twenty-eight (28) days beyond the original validity period of the </w:t>
            </w:r>
            <w:r w:rsidR="000E14F1" w:rsidRPr="00815C10">
              <w:rPr>
                <w:bCs/>
              </w:rPr>
              <w:t>Bid</w:t>
            </w:r>
            <w:r w:rsidR="00ED0D94" w:rsidRPr="00815C10">
              <w:rPr>
                <w:bCs/>
              </w:rPr>
              <w:t>, or beyond any period of extension if requested under ITB 18</w:t>
            </w:r>
            <w:r w:rsidR="00ED0D94" w:rsidRPr="004A2C5F">
              <w:t>.2.</w:t>
            </w:r>
          </w:p>
          <w:p w14:paraId="17491AC3" w14:textId="77777777" w:rsidR="00ED0D94" w:rsidRPr="00815C10" w:rsidRDefault="00ED0D94" w:rsidP="00815C10">
            <w:pPr>
              <w:pStyle w:val="Sub-ClauseText"/>
              <w:numPr>
                <w:ilvl w:val="1"/>
                <w:numId w:val="28"/>
              </w:numPr>
              <w:spacing w:before="0" w:after="200"/>
              <w:ind w:left="605" w:hanging="605"/>
              <w:jc w:val="left"/>
              <w:rPr>
                <w:spacing w:val="0"/>
              </w:rPr>
            </w:pPr>
            <w:r w:rsidRPr="00815C10">
              <w:rPr>
                <w:spacing w:val="0"/>
              </w:rPr>
              <w:t xml:space="preserve">If a Bid Security is specified pursuant to ITB 19.1, any </w:t>
            </w:r>
            <w:r w:rsidR="000E14F1" w:rsidRPr="00815C10">
              <w:rPr>
                <w:spacing w:val="0"/>
              </w:rPr>
              <w:t>Bid</w:t>
            </w:r>
            <w:r w:rsidRPr="00815C10">
              <w:rPr>
                <w:spacing w:val="0"/>
              </w:rPr>
              <w:t xml:space="preserve"> not accompanied by a substantially responsive Bid Security shall be rejected by the Purchaser as non-responsive.</w:t>
            </w:r>
          </w:p>
          <w:p w14:paraId="6A945F36" w14:textId="77777777" w:rsidR="00ED0D94" w:rsidRPr="00815C10" w:rsidRDefault="00ED0D94" w:rsidP="00815C10">
            <w:pPr>
              <w:pStyle w:val="Sub-ClauseText"/>
              <w:numPr>
                <w:ilvl w:val="1"/>
                <w:numId w:val="28"/>
              </w:numPr>
              <w:spacing w:before="0" w:after="200"/>
              <w:ind w:left="605" w:hanging="605"/>
              <w:rPr>
                <w:spacing w:val="0"/>
              </w:rPr>
            </w:pPr>
            <w:r w:rsidRPr="00815C10">
              <w:rPr>
                <w:spacing w:val="0"/>
              </w:rPr>
              <w:t xml:space="preserve">If a Bid Security is specified pursuant to ITB 19.1, the Bid Security of unsuccessful Bidders shall be returned as promptly as possible upon the successful Bidder’s signing the </w:t>
            </w:r>
            <w:r w:rsidR="0002337C" w:rsidRPr="00815C10">
              <w:rPr>
                <w:spacing w:val="0"/>
              </w:rPr>
              <w:t xml:space="preserve">Contract </w:t>
            </w:r>
            <w:r w:rsidRPr="00815C10">
              <w:rPr>
                <w:spacing w:val="0"/>
              </w:rPr>
              <w:t xml:space="preserve">and furnishing the Performance Security pursuant to ITB </w:t>
            </w:r>
            <w:r w:rsidR="005257E8" w:rsidRPr="00815C10">
              <w:rPr>
                <w:spacing w:val="0"/>
              </w:rPr>
              <w:t>46</w:t>
            </w:r>
            <w:r w:rsidRPr="00815C10">
              <w:rPr>
                <w:spacing w:val="0"/>
              </w:rPr>
              <w:t>.</w:t>
            </w:r>
          </w:p>
          <w:p w14:paraId="5915998B" w14:textId="77777777" w:rsidR="00ED0D94" w:rsidRPr="00815C10" w:rsidRDefault="00ED0D94" w:rsidP="00815C10">
            <w:pPr>
              <w:pStyle w:val="Sub-ClauseText"/>
              <w:numPr>
                <w:ilvl w:val="1"/>
                <w:numId w:val="28"/>
              </w:numPr>
              <w:spacing w:before="0" w:after="200"/>
              <w:ind w:left="605" w:hanging="605"/>
              <w:rPr>
                <w:spacing w:val="0"/>
              </w:rPr>
            </w:pPr>
            <w:r w:rsidRPr="00815C10">
              <w:rPr>
                <w:spacing w:val="0"/>
              </w:rPr>
              <w:t xml:space="preserve">The Bid Security of the successful Bidder shall be returned as promptly as possible once the successful Bidder has signed the Contract and furnished the required </w:t>
            </w:r>
            <w:r w:rsidR="0002337C" w:rsidRPr="00815C10">
              <w:rPr>
                <w:spacing w:val="0"/>
              </w:rPr>
              <w:t>Performance Security</w:t>
            </w:r>
            <w:r w:rsidRPr="00815C10">
              <w:rPr>
                <w:spacing w:val="0"/>
              </w:rPr>
              <w:t>.</w:t>
            </w:r>
          </w:p>
          <w:p w14:paraId="2CB05E29" w14:textId="77777777" w:rsidR="00ED0D94" w:rsidRPr="00815C10" w:rsidRDefault="00ED0D94" w:rsidP="00815C10">
            <w:pPr>
              <w:pStyle w:val="Sub-ClauseText"/>
              <w:numPr>
                <w:ilvl w:val="1"/>
                <w:numId w:val="28"/>
              </w:numPr>
              <w:spacing w:before="0" w:after="200"/>
              <w:ind w:left="605" w:hanging="605"/>
              <w:rPr>
                <w:spacing w:val="0"/>
              </w:rPr>
            </w:pPr>
            <w:r w:rsidRPr="00815C10">
              <w:rPr>
                <w:spacing w:val="0"/>
              </w:rPr>
              <w:lastRenderedPageBreak/>
              <w:t>The Bid Security may be forfeited or the Bid Securing Declaration executed:</w:t>
            </w:r>
          </w:p>
          <w:p w14:paraId="05191D9F" w14:textId="77777777" w:rsidR="00ED0D94" w:rsidRPr="004A2C5F" w:rsidRDefault="00ED0D94" w:rsidP="00815C10">
            <w:pPr>
              <w:pStyle w:val="Heading3"/>
              <w:numPr>
                <w:ilvl w:val="2"/>
                <w:numId w:val="44"/>
              </w:numPr>
              <w:spacing w:after="220"/>
            </w:pPr>
            <w:r w:rsidRPr="004A2C5F">
              <w:t>if a Bidder</w:t>
            </w:r>
            <w:bookmarkStart w:id="159" w:name="_Toc438267890"/>
            <w:r w:rsidRPr="004A2C5F">
              <w:t xml:space="preserve"> withdraws its </w:t>
            </w:r>
            <w:r w:rsidR="000E14F1" w:rsidRPr="004A2C5F">
              <w:t>Bid</w:t>
            </w:r>
            <w:r w:rsidRPr="004A2C5F">
              <w:t xml:space="preserve"> during the period of </w:t>
            </w:r>
            <w:r w:rsidR="000E14F1" w:rsidRPr="004A2C5F">
              <w:t>Bid</w:t>
            </w:r>
            <w:r w:rsidRPr="004A2C5F">
              <w:t xml:space="preserve"> va</w:t>
            </w:r>
            <w:r w:rsidR="0088048B" w:rsidRPr="004A2C5F">
              <w:t>lidity specified by the Bidder i</w:t>
            </w:r>
            <w:r w:rsidRPr="004A2C5F">
              <w:t xml:space="preserve">n the Letter of Bid, or any extension thereto provided </w:t>
            </w:r>
            <w:r w:rsidR="008148E9" w:rsidRPr="004A2C5F">
              <w:t>by the Bidder</w:t>
            </w:r>
            <w:r w:rsidRPr="004A2C5F">
              <w:t>; or</w:t>
            </w:r>
            <w:bookmarkEnd w:id="159"/>
          </w:p>
          <w:p w14:paraId="2F91FE42" w14:textId="77777777" w:rsidR="00ED0D94" w:rsidRPr="004A2C5F" w:rsidRDefault="00ED0D94" w:rsidP="00815C10">
            <w:pPr>
              <w:pStyle w:val="Heading3"/>
              <w:numPr>
                <w:ilvl w:val="2"/>
                <w:numId w:val="44"/>
              </w:numPr>
              <w:spacing w:after="220"/>
            </w:pPr>
            <w:r w:rsidRPr="004A2C5F">
              <w:t>if the successful Bidder fails to:</w:t>
            </w:r>
            <w:bookmarkStart w:id="160" w:name="_Toc438267892"/>
            <w:r w:rsidRPr="004A2C5F">
              <w:t xml:space="preserve"> </w:t>
            </w:r>
            <w:bookmarkEnd w:id="160"/>
          </w:p>
          <w:p w14:paraId="0ED3E4E0" w14:textId="77777777" w:rsidR="00ED0D94" w:rsidRPr="004A2C5F" w:rsidRDefault="00ED0D94" w:rsidP="00815C10">
            <w:pPr>
              <w:pStyle w:val="Heading3"/>
              <w:numPr>
                <w:ilvl w:val="3"/>
                <w:numId w:val="44"/>
              </w:numPr>
              <w:tabs>
                <w:tab w:val="clear" w:pos="1901"/>
              </w:tabs>
              <w:spacing w:after="220"/>
              <w:ind w:left="1711" w:hanging="530"/>
            </w:pPr>
            <w:r w:rsidRPr="004A2C5F">
              <w:t>sign the Contract in accordance with</w:t>
            </w:r>
            <w:r w:rsidR="00FC228B" w:rsidRPr="004A2C5F">
              <w:t xml:space="preserve"> ITB</w:t>
            </w:r>
            <w:r w:rsidRPr="004A2C5F">
              <w:t xml:space="preserve"> </w:t>
            </w:r>
            <w:r w:rsidR="005257E8" w:rsidRPr="004A2C5F">
              <w:t>45</w:t>
            </w:r>
            <w:r w:rsidRPr="004A2C5F">
              <w:t xml:space="preserve">; or </w:t>
            </w:r>
          </w:p>
          <w:p w14:paraId="72001002" w14:textId="77777777" w:rsidR="00ED0D94" w:rsidRPr="004A2C5F" w:rsidRDefault="00ED0D94" w:rsidP="00815C10">
            <w:pPr>
              <w:pStyle w:val="Heading3"/>
              <w:numPr>
                <w:ilvl w:val="3"/>
                <w:numId w:val="44"/>
              </w:numPr>
              <w:spacing w:after="220"/>
              <w:ind w:left="1711" w:hanging="530"/>
              <w:jc w:val="left"/>
            </w:pPr>
            <w:bookmarkStart w:id="161" w:name="_Toc438267893"/>
            <w:r w:rsidRPr="004A2C5F">
              <w:t xml:space="preserve">furnish a </w:t>
            </w:r>
            <w:r w:rsidR="0002337C" w:rsidRPr="004A2C5F">
              <w:t xml:space="preserve">Performance Security </w:t>
            </w:r>
            <w:r w:rsidRPr="004A2C5F">
              <w:t xml:space="preserve">in accordance with ITB </w:t>
            </w:r>
            <w:r w:rsidR="005257E8" w:rsidRPr="004A2C5F">
              <w:t>46</w:t>
            </w:r>
            <w:r w:rsidRPr="004A2C5F">
              <w:t>.</w:t>
            </w:r>
            <w:bookmarkStart w:id="162" w:name="_Toc438267894"/>
            <w:bookmarkEnd w:id="161"/>
          </w:p>
          <w:bookmarkEnd w:id="162"/>
          <w:p w14:paraId="07730422" w14:textId="77777777" w:rsidR="00ED0D94" w:rsidRPr="00815C10" w:rsidRDefault="00ED0D94" w:rsidP="00815C10">
            <w:pPr>
              <w:pStyle w:val="Sub-ClauseText"/>
              <w:numPr>
                <w:ilvl w:val="1"/>
                <w:numId w:val="28"/>
              </w:numPr>
              <w:spacing w:before="0" w:after="200"/>
              <w:ind w:left="605" w:hanging="605"/>
              <w:rPr>
                <w:spacing w:val="0"/>
              </w:rPr>
            </w:pPr>
            <w:r w:rsidRPr="00815C10">
              <w:rPr>
                <w:spacing w:val="0"/>
              </w:rPr>
              <w:t xml:space="preserve">The </w:t>
            </w:r>
            <w:r w:rsidR="0002797D" w:rsidRPr="00815C10">
              <w:rPr>
                <w:spacing w:val="0"/>
              </w:rPr>
              <w:t>Bid Security</w:t>
            </w:r>
            <w:r w:rsidRPr="00815C10">
              <w:rPr>
                <w:spacing w:val="0"/>
              </w:rPr>
              <w:t xml:space="preserve"> or Bid- Securing Declaration of a JV must be in the name of the JV that submits the </w:t>
            </w:r>
            <w:r w:rsidR="000E14F1" w:rsidRPr="00815C10">
              <w:rPr>
                <w:spacing w:val="0"/>
              </w:rPr>
              <w:t>Bid</w:t>
            </w:r>
            <w:r w:rsidRPr="00815C10">
              <w:rPr>
                <w:spacing w:val="0"/>
              </w:rPr>
              <w:t xml:space="preserve">. If the JV has not been legally constituted into a legally enforceable JV at the time of </w:t>
            </w:r>
            <w:r w:rsidR="000E14F1" w:rsidRPr="00815C10">
              <w:rPr>
                <w:spacing w:val="0"/>
              </w:rPr>
              <w:t>Bid</w:t>
            </w:r>
            <w:r w:rsidRPr="00815C10">
              <w:rPr>
                <w:spacing w:val="0"/>
              </w:rPr>
              <w:t xml:space="preserve">ding, the </w:t>
            </w:r>
            <w:r w:rsidR="0002797D" w:rsidRPr="00815C10">
              <w:rPr>
                <w:spacing w:val="0"/>
              </w:rPr>
              <w:t>Bid Security</w:t>
            </w:r>
            <w:r w:rsidRPr="00815C10">
              <w:rPr>
                <w:spacing w:val="0"/>
              </w:rPr>
              <w:t xml:space="preserve"> or Bid-Securing Declaration shall be in the names of all future members as named in the letter of intent referred to in ITB 4.1 and ITB 11.2.</w:t>
            </w:r>
          </w:p>
          <w:p w14:paraId="627232F0" w14:textId="77777777" w:rsidR="00ED0D94" w:rsidRPr="00815C10" w:rsidRDefault="00ED0D94" w:rsidP="00815C10">
            <w:pPr>
              <w:pStyle w:val="Sub-ClauseText"/>
              <w:numPr>
                <w:ilvl w:val="1"/>
                <w:numId w:val="28"/>
              </w:numPr>
              <w:spacing w:before="0" w:after="200"/>
              <w:ind w:left="607" w:hanging="607"/>
              <w:rPr>
                <w:kern w:val="28"/>
              </w:rPr>
            </w:pPr>
            <w:r w:rsidRPr="00815C10">
              <w:rPr>
                <w:spacing w:val="0"/>
              </w:rPr>
              <w:t>If</w:t>
            </w:r>
            <w:r w:rsidRPr="004A2C5F">
              <w:t xml:space="preserve"> a </w:t>
            </w:r>
            <w:r w:rsidR="0002797D" w:rsidRPr="004A2C5F">
              <w:t>Bid Security</w:t>
            </w:r>
            <w:r w:rsidRPr="004A2C5F">
              <w:t xml:space="preserve"> is </w:t>
            </w:r>
            <w:r w:rsidRPr="00815C10">
              <w:rPr>
                <w:rStyle w:val="StyleHeader2-SubClausesBoldChar"/>
                <w:b w:val="0"/>
                <w:lang w:val="en-US"/>
              </w:rPr>
              <w:t>not required</w:t>
            </w:r>
            <w:r w:rsidRPr="00815C10">
              <w:rPr>
                <w:rStyle w:val="StyleHeader2-SubClausesBoldChar"/>
                <w:lang w:val="en-US"/>
              </w:rPr>
              <w:t xml:space="preserve"> in the BDS</w:t>
            </w:r>
            <w:r w:rsidRPr="004A2C5F">
              <w:t>, pursuant to ITB 19.1, and</w:t>
            </w:r>
          </w:p>
          <w:p w14:paraId="52190FEE" w14:textId="77777777" w:rsidR="00ED0D94" w:rsidRPr="004A2C5F" w:rsidRDefault="00ED0D94" w:rsidP="001C233C">
            <w:pPr>
              <w:pStyle w:val="P3Header1-Clauses"/>
              <w:numPr>
                <w:ilvl w:val="1"/>
                <w:numId w:val="69"/>
              </w:numPr>
              <w:tabs>
                <w:tab w:val="clear" w:pos="936"/>
                <w:tab w:val="num" w:pos="1080"/>
              </w:tabs>
              <w:spacing w:before="0" w:after="200"/>
              <w:ind w:left="1080" w:hanging="540"/>
              <w:jc w:val="both"/>
            </w:pPr>
            <w:r w:rsidRPr="004A2C5F">
              <w:t xml:space="preserve">if a Bidder withdraws its </w:t>
            </w:r>
            <w:r w:rsidR="000E14F1" w:rsidRPr="004A2C5F">
              <w:t>Bid</w:t>
            </w:r>
            <w:r w:rsidRPr="004A2C5F">
              <w:t xml:space="preserve"> during the period of </w:t>
            </w:r>
            <w:r w:rsidR="000E14F1" w:rsidRPr="004A2C5F">
              <w:t>Bid</w:t>
            </w:r>
            <w:r w:rsidRPr="004A2C5F">
              <w:t xml:space="preserve"> validity specified by </w:t>
            </w:r>
            <w:r w:rsidR="00DE007D" w:rsidRPr="004A2C5F">
              <w:t>the Bidder on the Letter of Bid;</w:t>
            </w:r>
            <w:r w:rsidRPr="004A2C5F">
              <w:t xml:space="preserve"> or</w:t>
            </w:r>
          </w:p>
          <w:p w14:paraId="26850923" w14:textId="77777777" w:rsidR="00ED0D94" w:rsidRPr="00815C10" w:rsidRDefault="00ED0D94" w:rsidP="001C233C">
            <w:pPr>
              <w:pStyle w:val="P3Header1-Clauses"/>
              <w:numPr>
                <w:ilvl w:val="1"/>
                <w:numId w:val="69"/>
              </w:numPr>
              <w:tabs>
                <w:tab w:val="clear" w:pos="936"/>
                <w:tab w:val="num" w:pos="1080"/>
              </w:tabs>
              <w:spacing w:before="0" w:after="200"/>
              <w:ind w:left="1080" w:hanging="540"/>
              <w:jc w:val="both"/>
              <w:rPr>
                <w:iCs/>
              </w:rPr>
            </w:pPr>
            <w:r w:rsidRPr="004A2C5F">
              <w:t xml:space="preserve">if the successful Bidder fails to: sign the Contract in accordance with ITB </w:t>
            </w:r>
            <w:r w:rsidR="005257E8" w:rsidRPr="004A2C5F">
              <w:t>45</w:t>
            </w:r>
            <w:r w:rsidRPr="004A2C5F">
              <w:t xml:space="preserve">; or furnish a performance security in accordance with ITB </w:t>
            </w:r>
            <w:r w:rsidR="005257E8" w:rsidRPr="004A2C5F">
              <w:t>46</w:t>
            </w:r>
            <w:r w:rsidR="00DE007D" w:rsidRPr="004A2C5F">
              <w:t>;</w:t>
            </w:r>
          </w:p>
          <w:p w14:paraId="58BC37DD" w14:textId="77777777" w:rsidR="00ED0D94" w:rsidRPr="00815C10" w:rsidRDefault="00ED0D94" w:rsidP="00815C10">
            <w:pPr>
              <w:pStyle w:val="StyleHeader1-ClausesAfter0pt"/>
              <w:tabs>
                <w:tab w:val="left" w:pos="720"/>
              </w:tabs>
              <w:ind w:left="576" w:hanging="576"/>
              <w:rPr>
                <w:lang w:val="en-US"/>
              </w:rPr>
            </w:pPr>
            <w:r w:rsidRPr="00815C10">
              <w:rPr>
                <w:lang w:val="en-US"/>
              </w:rPr>
              <w:tab/>
              <w:t>the Borrower may, if provided for</w:t>
            </w:r>
            <w:r w:rsidRPr="00815C10">
              <w:rPr>
                <w:b/>
                <w:lang w:val="en-US"/>
              </w:rPr>
              <w:t xml:space="preserve"> in the BDS</w:t>
            </w:r>
            <w:r w:rsidRPr="00815C10">
              <w:rPr>
                <w:lang w:val="en-US"/>
              </w:rPr>
              <w:t>, declare the Bidder ineligible to be awarded a contract by the Purchaser for a period of time as stated</w:t>
            </w:r>
            <w:r w:rsidRPr="00815C10">
              <w:rPr>
                <w:b/>
                <w:lang w:val="en-US"/>
              </w:rPr>
              <w:t xml:space="preserve"> in the BDS</w:t>
            </w:r>
            <w:r w:rsidRPr="00815C10">
              <w:rPr>
                <w:lang w:val="en-US"/>
              </w:rPr>
              <w:t>.</w:t>
            </w:r>
          </w:p>
        </w:tc>
      </w:tr>
      <w:tr w:rsidR="001652E0" w:rsidRPr="004A2C5F" w14:paraId="12345226" w14:textId="77777777" w:rsidTr="00815C10">
        <w:tc>
          <w:tcPr>
            <w:tcW w:w="3063" w:type="dxa"/>
            <w:shd w:val="clear" w:color="auto" w:fill="auto"/>
          </w:tcPr>
          <w:p w14:paraId="7963C85C" w14:textId="77777777" w:rsidR="00ED0D94" w:rsidRPr="004A2C5F" w:rsidRDefault="00ED0D94" w:rsidP="002C65FC">
            <w:pPr>
              <w:pStyle w:val="Sec1-ClausesAfter10pt1"/>
            </w:pPr>
            <w:bookmarkStart w:id="163" w:name="_Toc438438843"/>
            <w:bookmarkStart w:id="164" w:name="_Toc438532612"/>
            <w:bookmarkStart w:id="165" w:name="_Toc438733987"/>
            <w:bookmarkStart w:id="166" w:name="_Toc438907026"/>
            <w:bookmarkStart w:id="167" w:name="_Toc438907225"/>
            <w:bookmarkStart w:id="168" w:name="_Toc348000803"/>
            <w:bookmarkStart w:id="169" w:name="_Toc477878519"/>
            <w:r w:rsidRPr="004A2C5F">
              <w:lastRenderedPageBreak/>
              <w:t>Format and Signing of Bid</w:t>
            </w:r>
            <w:bookmarkEnd w:id="163"/>
            <w:bookmarkEnd w:id="164"/>
            <w:bookmarkEnd w:id="165"/>
            <w:bookmarkEnd w:id="166"/>
            <w:bookmarkEnd w:id="167"/>
            <w:bookmarkEnd w:id="168"/>
            <w:bookmarkEnd w:id="169"/>
          </w:p>
          <w:p w14:paraId="040A6963" w14:textId="77777777" w:rsidR="00ED0D94" w:rsidRPr="004A2C5F" w:rsidRDefault="00ED0D94" w:rsidP="00815C10">
            <w:pPr>
              <w:pStyle w:val="Sec1-Clauses"/>
              <w:tabs>
                <w:tab w:val="clear" w:pos="360"/>
              </w:tabs>
              <w:spacing w:before="0" w:after="200"/>
              <w:ind w:left="0" w:firstLine="0"/>
            </w:pPr>
          </w:p>
        </w:tc>
        <w:tc>
          <w:tcPr>
            <w:tcW w:w="6297" w:type="dxa"/>
            <w:gridSpan w:val="2"/>
            <w:shd w:val="clear" w:color="auto" w:fill="auto"/>
          </w:tcPr>
          <w:p w14:paraId="1E79A71A" w14:textId="77777777" w:rsidR="00ED0D94" w:rsidRPr="00815C10" w:rsidRDefault="00ED0D94" w:rsidP="00815C10">
            <w:pPr>
              <w:pStyle w:val="Sub-ClauseText"/>
              <w:numPr>
                <w:ilvl w:val="1"/>
                <w:numId w:val="29"/>
              </w:numPr>
              <w:spacing w:before="0" w:after="180"/>
              <w:ind w:left="605" w:hanging="605"/>
              <w:rPr>
                <w:spacing w:val="0"/>
              </w:rPr>
            </w:pPr>
            <w:r w:rsidRPr="00815C10">
              <w:rPr>
                <w:spacing w:val="0"/>
              </w:rPr>
              <w:t xml:space="preserve">The Bidder shall prepare one original of the documents comprising the </w:t>
            </w:r>
            <w:r w:rsidR="000E14F1" w:rsidRPr="00815C10">
              <w:rPr>
                <w:spacing w:val="0"/>
              </w:rPr>
              <w:t>Bid</w:t>
            </w:r>
            <w:r w:rsidRPr="00815C10">
              <w:rPr>
                <w:spacing w:val="0"/>
              </w:rPr>
              <w:t xml:space="preserve"> as described in ITB 11 and clearly mark it “</w:t>
            </w:r>
            <w:r w:rsidRPr="00815C10">
              <w:rPr>
                <w:smallCaps/>
                <w:spacing w:val="0"/>
              </w:rPr>
              <w:t>Original</w:t>
            </w:r>
            <w:r w:rsidRPr="00815C10">
              <w:rPr>
                <w:spacing w:val="0"/>
              </w:rPr>
              <w:t xml:space="preserve">.” </w:t>
            </w:r>
            <w:r w:rsidRPr="004A2C5F">
              <w:t xml:space="preserve">Alternative </w:t>
            </w:r>
            <w:r w:rsidR="000E14F1" w:rsidRPr="004A2C5F">
              <w:t>Bid</w:t>
            </w:r>
            <w:r w:rsidRPr="004A2C5F">
              <w:t>s, if permitted in accordance with ITB 13, shall be clearly marked “</w:t>
            </w:r>
            <w:r w:rsidRPr="00815C10">
              <w:rPr>
                <w:smallCaps/>
              </w:rPr>
              <w:t>Alternative</w:t>
            </w:r>
            <w:r w:rsidRPr="004A2C5F">
              <w:t xml:space="preserve">.” In addition, the Bidder shall submit copies of the </w:t>
            </w:r>
            <w:r w:rsidR="000E14F1" w:rsidRPr="004A2C5F">
              <w:t>Bid</w:t>
            </w:r>
            <w:r w:rsidRPr="004A2C5F">
              <w:t xml:space="preserve">, in the number </w:t>
            </w:r>
            <w:r w:rsidRPr="00815C10">
              <w:rPr>
                <w:rStyle w:val="StyleHeader2-SubClausesBoldChar"/>
                <w:lang w:val="en-US"/>
              </w:rPr>
              <w:t>specified in the BDS</w:t>
            </w:r>
            <w:r w:rsidRPr="004A2C5F">
              <w:t xml:space="preserve"> and clearly mark them “</w:t>
            </w:r>
            <w:r w:rsidRPr="00815C10">
              <w:rPr>
                <w:smallCaps/>
              </w:rPr>
              <w:t>Copy</w:t>
            </w:r>
            <w:r w:rsidRPr="004A2C5F">
              <w:t>.”  In the event of any discrepancy between the original and the copies, the original shall prevail.</w:t>
            </w:r>
            <w:r w:rsidRPr="00815C10">
              <w:rPr>
                <w:spacing w:val="0"/>
              </w:rPr>
              <w:t xml:space="preserve"> </w:t>
            </w:r>
          </w:p>
          <w:p w14:paraId="3C0C4366" w14:textId="77777777" w:rsidR="000D4296" w:rsidRPr="00815C10" w:rsidRDefault="002B6852" w:rsidP="00815C10">
            <w:pPr>
              <w:pStyle w:val="Sub-ClauseText"/>
              <w:numPr>
                <w:ilvl w:val="1"/>
                <w:numId w:val="29"/>
              </w:numPr>
              <w:spacing w:before="0" w:after="180"/>
              <w:ind w:left="605" w:hanging="605"/>
              <w:rPr>
                <w:spacing w:val="0"/>
              </w:rPr>
            </w:pPr>
            <w:r w:rsidRPr="00815C10">
              <w:rPr>
                <w:color w:val="000000"/>
              </w:rPr>
              <w:lastRenderedPageBreak/>
              <w:t>Bidders shall mark as “CONFIDENTIAL” information in their Bids which is confidential to their business</w:t>
            </w:r>
            <w:r w:rsidR="00007A9D" w:rsidRPr="00815C10">
              <w:rPr>
                <w:color w:val="000000"/>
              </w:rPr>
              <w:t>.</w:t>
            </w:r>
            <w:r w:rsidRPr="00815C10">
              <w:rPr>
                <w:color w:val="000000"/>
              </w:rPr>
              <w:t xml:space="preserve"> </w:t>
            </w:r>
            <w:r w:rsidR="00007A9D" w:rsidRPr="00815C10">
              <w:rPr>
                <w:color w:val="000000"/>
              </w:rPr>
              <w:t>T</w:t>
            </w:r>
            <w:r w:rsidRPr="00815C10">
              <w:rPr>
                <w:color w:val="000000"/>
              </w:rPr>
              <w:t>his may include proprietary information, trade secrets, or commercial or financially sensitive information.</w:t>
            </w:r>
          </w:p>
          <w:p w14:paraId="3D826750" w14:textId="77777777" w:rsidR="00ED0D94" w:rsidRPr="00815C10" w:rsidRDefault="00ED0D94" w:rsidP="00815C10">
            <w:pPr>
              <w:pStyle w:val="Sub-ClauseText"/>
              <w:numPr>
                <w:ilvl w:val="1"/>
                <w:numId w:val="29"/>
              </w:numPr>
              <w:spacing w:before="0" w:after="180"/>
              <w:ind w:left="605" w:hanging="605"/>
              <w:rPr>
                <w:spacing w:val="0"/>
              </w:rPr>
            </w:pPr>
            <w:r w:rsidRPr="00815C10">
              <w:rPr>
                <w:spacing w:val="0"/>
              </w:rPr>
              <w:t xml:space="preserve">The original and all copies of the </w:t>
            </w:r>
            <w:r w:rsidR="000E14F1" w:rsidRPr="00815C10">
              <w:rPr>
                <w:spacing w:val="0"/>
              </w:rPr>
              <w:t>Bid</w:t>
            </w:r>
            <w:r w:rsidRPr="00815C10">
              <w:rPr>
                <w:spacing w:val="0"/>
              </w:rPr>
              <w:t xml:space="preserve"> shall be typed or written in indelible ink and shall be signed by a person duly authorized to sign on behalf of the Bidder. </w:t>
            </w:r>
            <w:r w:rsidRPr="004A2C5F">
              <w:t xml:space="preserve">This authorization shall consist of a written confirmation </w:t>
            </w:r>
            <w:r w:rsidRPr="00815C10">
              <w:rPr>
                <w:rStyle w:val="StyleHeader2-SubClausesBoldChar"/>
                <w:b w:val="0"/>
                <w:lang w:val="en-US"/>
              </w:rPr>
              <w:t xml:space="preserve">as specified </w:t>
            </w:r>
            <w:r w:rsidRPr="00815C10">
              <w:rPr>
                <w:rStyle w:val="StyleHeader2-SubClausesBoldChar"/>
                <w:lang w:val="en-US"/>
              </w:rPr>
              <w:t>in the BDS</w:t>
            </w:r>
            <w:r w:rsidRPr="004A2C5F">
              <w:t xml:space="preserve"> and shall be attached to the </w:t>
            </w:r>
            <w:r w:rsidR="000E14F1" w:rsidRPr="004A2C5F">
              <w:t>Bid</w:t>
            </w:r>
            <w:r w:rsidRPr="004A2C5F">
              <w:t xml:space="preserve">.  The name and position held by each person signing the authorization must be typed or printed below the signature. </w:t>
            </w:r>
            <w:r w:rsidRPr="00815C10">
              <w:rPr>
                <w:iCs/>
              </w:rPr>
              <w:t xml:space="preserve">All pages of the </w:t>
            </w:r>
            <w:r w:rsidR="000E14F1" w:rsidRPr="00815C10">
              <w:rPr>
                <w:iCs/>
              </w:rPr>
              <w:t>Bid</w:t>
            </w:r>
            <w:r w:rsidRPr="00815C10">
              <w:rPr>
                <w:iCs/>
              </w:rPr>
              <w:t xml:space="preserve"> where entries or amendments have been made shall be signed or initialed by the person signing the </w:t>
            </w:r>
            <w:r w:rsidR="000E14F1" w:rsidRPr="00815C10">
              <w:rPr>
                <w:iCs/>
              </w:rPr>
              <w:t>Bid</w:t>
            </w:r>
            <w:r w:rsidRPr="00815C10">
              <w:rPr>
                <w:iCs/>
              </w:rPr>
              <w:t>.</w:t>
            </w:r>
          </w:p>
          <w:p w14:paraId="4EC237EF" w14:textId="77777777" w:rsidR="00ED0D94" w:rsidRPr="00815C10" w:rsidRDefault="00ED0D94" w:rsidP="00815C10">
            <w:pPr>
              <w:pStyle w:val="Sub-ClauseText"/>
              <w:numPr>
                <w:ilvl w:val="1"/>
                <w:numId w:val="29"/>
              </w:numPr>
              <w:spacing w:before="0" w:after="180"/>
              <w:ind w:left="605" w:hanging="605"/>
              <w:rPr>
                <w:spacing w:val="0"/>
              </w:rPr>
            </w:pPr>
            <w:r w:rsidRPr="004A2C5F">
              <w:t>In case the Bidder is a JV, the Bid shall be signed by an authorized representative of the JV on behalf of the JV, and so as to be legally binding on all the members as evidenced by a power of attorney signed by their legally authorized representatives.</w:t>
            </w:r>
          </w:p>
          <w:p w14:paraId="0BE8BDCB" w14:textId="77777777" w:rsidR="00ED0D94" w:rsidRPr="00815C10" w:rsidRDefault="00ED0D94" w:rsidP="00815C10">
            <w:pPr>
              <w:pStyle w:val="Sub-ClauseText"/>
              <w:numPr>
                <w:ilvl w:val="1"/>
                <w:numId w:val="29"/>
              </w:numPr>
              <w:spacing w:before="0" w:after="180"/>
              <w:ind w:left="605" w:hanging="605"/>
              <w:rPr>
                <w:spacing w:val="0"/>
              </w:rPr>
            </w:pPr>
            <w:r w:rsidRPr="00815C10">
              <w:rPr>
                <w:spacing w:val="0"/>
              </w:rPr>
              <w:t xml:space="preserve">Any inter-lineation, erasures, or overwriting shall be valid only if they are signed or initialed by the person signing the </w:t>
            </w:r>
            <w:r w:rsidR="000E14F1" w:rsidRPr="00815C10">
              <w:rPr>
                <w:spacing w:val="0"/>
              </w:rPr>
              <w:t>Bid</w:t>
            </w:r>
            <w:r w:rsidRPr="00815C10">
              <w:rPr>
                <w:spacing w:val="0"/>
              </w:rPr>
              <w:t>.</w:t>
            </w:r>
          </w:p>
          <w:p w14:paraId="7AC5D2C9" w14:textId="77777777" w:rsidR="00B11309" w:rsidRPr="004A2C5F" w:rsidRDefault="00B11309" w:rsidP="00815C10">
            <w:pPr>
              <w:pStyle w:val="BodyText2"/>
              <w:keepNext/>
              <w:keepLines/>
              <w:spacing w:before="0" w:after="200"/>
              <w:ind w:hanging="162"/>
            </w:pPr>
            <w:bookmarkStart w:id="170" w:name="_Toc477878520"/>
            <w:r w:rsidRPr="004A2C5F">
              <w:t>D. Submission and Opening of Bids</w:t>
            </w:r>
            <w:bookmarkEnd w:id="170"/>
          </w:p>
        </w:tc>
      </w:tr>
      <w:tr w:rsidR="001652E0" w:rsidRPr="004A2C5F" w14:paraId="7FD8BD4C" w14:textId="77777777" w:rsidTr="00815C10">
        <w:trPr>
          <w:trHeight w:val="999"/>
        </w:trPr>
        <w:tc>
          <w:tcPr>
            <w:tcW w:w="3063" w:type="dxa"/>
            <w:shd w:val="clear" w:color="auto" w:fill="auto"/>
          </w:tcPr>
          <w:p w14:paraId="7C402948" w14:textId="77777777" w:rsidR="00B11309" w:rsidRPr="004A2C5F" w:rsidRDefault="00B11309" w:rsidP="002C65FC">
            <w:pPr>
              <w:pStyle w:val="Sec1-ClausesAfter10pt1"/>
            </w:pPr>
            <w:bookmarkStart w:id="171" w:name="_Toc477878521"/>
            <w:r w:rsidRPr="004A2C5F">
              <w:lastRenderedPageBreak/>
              <w:t>Sealing and Marking of Bids</w:t>
            </w:r>
            <w:bookmarkEnd w:id="171"/>
          </w:p>
        </w:tc>
        <w:tc>
          <w:tcPr>
            <w:tcW w:w="6297" w:type="dxa"/>
            <w:gridSpan w:val="2"/>
            <w:shd w:val="clear" w:color="auto" w:fill="auto"/>
          </w:tcPr>
          <w:p w14:paraId="447CB92D" w14:textId="77777777" w:rsidR="00B11309" w:rsidRPr="00815C10" w:rsidRDefault="00B11309" w:rsidP="00815C10">
            <w:pPr>
              <w:pStyle w:val="Sub-ClauseText"/>
              <w:numPr>
                <w:ilvl w:val="1"/>
                <w:numId w:val="30"/>
              </w:numPr>
              <w:spacing w:before="0" w:after="180"/>
              <w:rPr>
                <w:spacing w:val="0"/>
              </w:rPr>
            </w:pPr>
            <w:r w:rsidRPr="004A2C5F">
              <w:t>The Bidder shall deliver the Bid in a single, sealed envelope (one-envelope Bidding process). Within the single envelope the Bidder shall place the following separate, sealed envelopes:</w:t>
            </w:r>
          </w:p>
        </w:tc>
      </w:tr>
      <w:tr w:rsidR="001652E0" w:rsidRPr="004A2C5F" w14:paraId="001D0F4B" w14:textId="77777777" w:rsidTr="00815C10">
        <w:tc>
          <w:tcPr>
            <w:tcW w:w="3063" w:type="dxa"/>
            <w:shd w:val="clear" w:color="auto" w:fill="auto"/>
          </w:tcPr>
          <w:p w14:paraId="38E31787" w14:textId="77777777" w:rsidR="00ED0D94" w:rsidRPr="004A2C5F" w:rsidRDefault="00ED0D94" w:rsidP="00815C10">
            <w:pPr>
              <w:pStyle w:val="Sec1-ClausesAfter10pt1"/>
              <w:numPr>
                <w:ilvl w:val="0"/>
                <w:numId w:val="0"/>
              </w:numPr>
              <w:ind w:left="720"/>
            </w:pPr>
          </w:p>
        </w:tc>
        <w:tc>
          <w:tcPr>
            <w:tcW w:w="6297" w:type="dxa"/>
            <w:gridSpan w:val="2"/>
            <w:shd w:val="clear" w:color="auto" w:fill="auto"/>
          </w:tcPr>
          <w:p w14:paraId="7B0A66E3" w14:textId="77777777" w:rsidR="00ED0D94" w:rsidRPr="004A2C5F" w:rsidRDefault="00ED0D94" w:rsidP="00815C10">
            <w:pPr>
              <w:pStyle w:val="Sub-ClauseText"/>
              <w:numPr>
                <w:ilvl w:val="2"/>
                <w:numId w:val="30"/>
              </w:numPr>
              <w:spacing w:before="0" w:after="180"/>
            </w:pPr>
            <w:r w:rsidRPr="004A2C5F">
              <w:t>in an envelope marked “</w:t>
            </w:r>
            <w:r w:rsidR="00726F41" w:rsidRPr="00815C10">
              <w:rPr>
                <w:smallCaps/>
              </w:rPr>
              <w:t>Original</w:t>
            </w:r>
            <w:r w:rsidRPr="004A2C5F">
              <w:t xml:space="preserve">”, all documents comprising the </w:t>
            </w:r>
            <w:r w:rsidR="000E14F1" w:rsidRPr="004A2C5F">
              <w:t>Bid</w:t>
            </w:r>
            <w:r w:rsidRPr="004A2C5F">
              <w:t xml:space="preserve">, as described in ITB 11; and </w:t>
            </w:r>
          </w:p>
          <w:p w14:paraId="591A124B" w14:textId="77777777" w:rsidR="00ED0D94" w:rsidRPr="00815C10" w:rsidRDefault="00ED0D94" w:rsidP="00815C10">
            <w:pPr>
              <w:pStyle w:val="Sub-ClauseText"/>
              <w:numPr>
                <w:ilvl w:val="2"/>
                <w:numId w:val="30"/>
              </w:numPr>
              <w:spacing w:before="0" w:after="180"/>
              <w:rPr>
                <w:spacing w:val="0"/>
              </w:rPr>
            </w:pPr>
            <w:r w:rsidRPr="004A2C5F">
              <w:t>in an envelope marked “</w:t>
            </w:r>
            <w:r w:rsidR="00726F41" w:rsidRPr="00815C10">
              <w:rPr>
                <w:smallCaps/>
              </w:rPr>
              <w:t>Copies</w:t>
            </w:r>
            <w:r w:rsidRPr="004A2C5F">
              <w:t xml:space="preserve">”, all required copies of the </w:t>
            </w:r>
            <w:r w:rsidR="000E14F1" w:rsidRPr="004A2C5F">
              <w:t>Bid</w:t>
            </w:r>
            <w:r w:rsidRPr="004A2C5F">
              <w:t xml:space="preserve">; and, </w:t>
            </w:r>
          </w:p>
          <w:p w14:paraId="583C9C97" w14:textId="77777777" w:rsidR="000140CE" w:rsidRPr="00815C10" w:rsidRDefault="00ED0D94" w:rsidP="00815C10">
            <w:pPr>
              <w:pStyle w:val="Sub-ClauseText"/>
              <w:numPr>
                <w:ilvl w:val="2"/>
                <w:numId w:val="30"/>
              </w:numPr>
              <w:spacing w:before="0" w:after="180"/>
              <w:rPr>
                <w:spacing w:val="0"/>
              </w:rPr>
            </w:pPr>
            <w:r w:rsidRPr="004A2C5F">
              <w:t xml:space="preserve">if alternative </w:t>
            </w:r>
            <w:r w:rsidR="000E14F1" w:rsidRPr="004A2C5F">
              <w:t>Bid</w:t>
            </w:r>
            <w:r w:rsidRPr="004A2C5F">
              <w:t xml:space="preserve">s are permitted in accordance with ITB 13, </w:t>
            </w:r>
            <w:r w:rsidR="000140CE" w:rsidRPr="004A2C5F">
              <w:t xml:space="preserve">and </w:t>
            </w:r>
            <w:r w:rsidR="00FB4677" w:rsidRPr="004A2C5F">
              <w:t xml:space="preserve">if </w:t>
            </w:r>
            <w:r w:rsidR="000140CE" w:rsidRPr="004A2C5F">
              <w:t>relevant:</w:t>
            </w:r>
          </w:p>
          <w:p w14:paraId="2850226D" w14:textId="77777777" w:rsidR="000140CE" w:rsidRPr="004A2C5F" w:rsidRDefault="000140CE" w:rsidP="00815C10">
            <w:pPr>
              <w:pStyle w:val="Sub-ClauseText"/>
              <w:spacing w:before="0" w:after="180"/>
              <w:ind w:left="1470" w:hanging="270"/>
            </w:pPr>
            <w:proofErr w:type="spellStart"/>
            <w:r w:rsidRPr="004A2C5F">
              <w:t>i</w:t>
            </w:r>
            <w:proofErr w:type="spellEnd"/>
            <w:r w:rsidRPr="004A2C5F">
              <w:t>.</w:t>
            </w:r>
            <w:r w:rsidRPr="004A2C5F">
              <w:tab/>
              <w:t>in an envelope marked “</w:t>
            </w:r>
            <w:r w:rsidR="00726F41" w:rsidRPr="00815C10">
              <w:rPr>
                <w:smallCaps/>
              </w:rPr>
              <w:t>Original -Alternative</w:t>
            </w:r>
            <w:r w:rsidRPr="004A2C5F">
              <w:t>”, the alternative Bid; and</w:t>
            </w:r>
          </w:p>
          <w:p w14:paraId="254573B6" w14:textId="77777777" w:rsidR="00ED0D94" w:rsidRPr="00815C10" w:rsidRDefault="000140CE" w:rsidP="00815C10">
            <w:pPr>
              <w:pStyle w:val="Sub-ClauseText"/>
              <w:spacing w:before="0" w:after="180"/>
              <w:ind w:left="1470" w:hanging="270"/>
              <w:rPr>
                <w:spacing w:val="0"/>
              </w:rPr>
            </w:pPr>
            <w:r w:rsidRPr="004A2C5F">
              <w:t>ii.</w:t>
            </w:r>
            <w:r w:rsidR="00ED0D94" w:rsidRPr="004A2C5F">
              <w:t xml:space="preserve"> </w:t>
            </w:r>
            <w:r w:rsidRPr="004A2C5F">
              <w:tab/>
              <w:t>in the envelope marked “</w:t>
            </w:r>
            <w:r w:rsidR="00726F41" w:rsidRPr="00815C10">
              <w:rPr>
                <w:smallCaps/>
              </w:rPr>
              <w:t>Copies – Alternative Bid</w:t>
            </w:r>
            <w:r w:rsidRPr="004A2C5F">
              <w:t>” all required copies of the alternative Bid.</w:t>
            </w:r>
          </w:p>
          <w:p w14:paraId="7474C4DC" w14:textId="77777777" w:rsidR="00ED0D94" w:rsidRPr="00815C10" w:rsidRDefault="00ED0D94" w:rsidP="00815C10">
            <w:pPr>
              <w:pStyle w:val="Sub-ClauseText"/>
              <w:numPr>
                <w:ilvl w:val="1"/>
                <w:numId w:val="30"/>
              </w:numPr>
              <w:spacing w:before="0" w:after="180"/>
              <w:rPr>
                <w:spacing w:val="0"/>
              </w:rPr>
            </w:pPr>
            <w:r w:rsidRPr="00815C10">
              <w:rPr>
                <w:spacing w:val="0"/>
              </w:rPr>
              <w:t>The inner and outer envelopes, shall:</w:t>
            </w:r>
          </w:p>
          <w:p w14:paraId="3EB13185" w14:textId="77777777" w:rsidR="00ED0D94" w:rsidRPr="004A2C5F" w:rsidRDefault="00ED0D94" w:rsidP="001C233C">
            <w:pPr>
              <w:pStyle w:val="Heading3"/>
              <w:numPr>
                <w:ilvl w:val="2"/>
                <w:numId w:val="62"/>
              </w:numPr>
              <w:spacing w:after="180"/>
            </w:pPr>
            <w:r w:rsidRPr="004A2C5F">
              <w:lastRenderedPageBreak/>
              <w:t>bear the name and address of the Bidder;</w:t>
            </w:r>
          </w:p>
          <w:p w14:paraId="2EC59010" w14:textId="77777777" w:rsidR="00ED0D94" w:rsidRPr="004A2C5F" w:rsidRDefault="00ED0D94" w:rsidP="001C233C">
            <w:pPr>
              <w:pStyle w:val="Heading3"/>
              <w:numPr>
                <w:ilvl w:val="2"/>
                <w:numId w:val="62"/>
              </w:numPr>
              <w:spacing w:after="180"/>
            </w:pPr>
            <w:r w:rsidRPr="004A2C5F">
              <w:t>be addressed to the Purchaser in accordance with ITB</w:t>
            </w:r>
            <w:r w:rsidR="00E02AD0" w:rsidRPr="004A2C5F">
              <w:t xml:space="preserve"> </w:t>
            </w:r>
            <w:r w:rsidR="008D216A" w:rsidRPr="004A2C5F">
              <w:t>22.1</w:t>
            </w:r>
            <w:r w:rsidRPr="004A2C5F">
              <w:t>;</w:t>
            </w:r>
          </w:p>
          <w:p w14:paraId="6C3479FF" w14:textId="77777777" w:rsidR="00ED0D94" w:rsidRPr="004A2C5F" w:rsidRDefault="00ED0D94" w:rsidP="001C233C">
            <w:pPr>
              <w:pStyle w:val="Heading3"/>
              <w:numPr>
                <w:ilvl w:val="2"/>
                <w:numId w:val="62"/>
              </w:numPr>
              <w:spacing w:after="180"/>
            </w:pPr>
            <w:r w:rsidRPr="004A2C5F">
              <w:t xml:space="preserve">bear the specific identification of this </w:t>
            </w:r>
            <w:r w:rsidR="000E14F1" w:rsidRPr="004A2C5F">
              <w:t>Bid</w:t>
            </w:r>
            <w:r w:rsidRPr="004A2C5F">
              <w:t>ding process indicated in ITB 1.1; and</w:t>
            </w:r>
          </w:p>
          <w:p w14:paraId="343910B7" w14:textId="77777777" w:rsidR="00ED0D94" w:rsidRPr="004A2C5F" w:rsidRDefault="00ED0D94" w:rsidP="001C233C">
            <w:pPr>
              <w:pStyle w:val="Heading3"/>
              <w:numPr>
                <w:ilvl w:val="2"/>
                <w:numId w:val="62"/>
              </w:numPr>
              <w:spacing w:after="180"/>
            </w:pPr>
            <w:r w:rsidRPr="004A2C5F">
              <w:t xml:space="preserve">bear a warning not to open before the time and date for </w:t>
            </w:r>
            <w:r w:rsidR="000E14F1" w:rsidRPr="004A2C5F">
              <w:t>Bid</w:t>
            </w:r>
            <w:r w:rsidRPr="004A2C5F">
              <w:t xml:space="preserve"> opening.</w:t>
            </w:r>
          </w:p>
          <w:p w14:paraId="0C4317AC" w14:textId="77777777" w:rsidR="00ED0D94" w:rsidRPr="00815C10" w:rsidRDefault="00ED0D94" w:rsidP="001C233C">
            <w:pPr>
              <w:pStyle w:val="Sub-ClauseText"/>
              <w:numPr>
                <w:ilvl w:val="1"/>
                <w:numId w:val="86"/>
              </w:numPr>
              <w:spacing w:before="0" w:after="180"/>
              <w:ind w:left="612" w:hanging="612"/>
              <w:rPr>
                <w:spacing w:val="0"/>
              </w:rPr>
            </w:pPr>
            <w:r w:rsidRPr="00815C10">
              <w:rPr>
                <w:spacing w:val="0"/>
              </w:rPr>
              <w:t xml:space="preserve">If all envelopes are not sealed and marked as required, the Purchaser will assume no responsibility for the misplacement or premature opening of the </w:t>
            </w:r>
            <w:r w:rsidR="000E14F1" w:rsidRPr="00815C10">
              <w:rPr>
                <w:spacing w:val="0"/>
              </w:rPr>
              <w:t>Bid</w:t>
            </w:r>
            <w:r w:rsidRPr="00815C10">
              <w:rPr>
                <w:spacing w:val="0"/>
              </w:rPr>
              <w:t>.</w:t>
            </w:r>
          </w:p>
          <w:p w14:paraId="04EFD723" w14:textId="77777777" w:rsidR="009B51B1" w:rsidRPr="00815C10" w:rsidRDefault="009B51B1" w:rsidP="001C233C">
            <w:pPr>
              <w:pStyle w:val="Sub-ClauseText"/>
              <w:numPr>
                <w:ilvl w:val="1"/>
                <w:numId w:val="86"/>
              </w:numPr>
              <w:spacing w:before="0" w:after="180"/>
              <w:ind w:left="612" w:hanging="612"/>
              <w:rPr>
                <w:spacing w:val="0"/>
              </w:rPr>
            </w:pPr>
            <w:r w:rsidRPr="00815C10">
              <w:rPr>
                <w:spacing w:val="0"/>
              </w:rPr>
              <w:t>Telex, Cable or Facsimile bids will be rejected as non-responsive.</w:t>
            </w:r>
          </w:p>
        </w:tc>
      </w:tr>
      <w:tr w:rsidR="001652E0" w:rsidRPr="004A2C5F" w14:paraId="44844DA5" w14:textId="77777777" w:rsidTr="00815C10">
        <w:tc>
          <w:tcPr>
            <w:tcW w:w="3063" w:type="dxa"/>
            <w:shd w:val="clear" w:color="auto" w:fill="auto"/>
          </w:tcPr>
          <w:p w14:paraId="75E05ED9" w14:textId="77777777" w:rsidR="00ED0D94" w:rsidRPr="004A2C5F" w:rsidRDefault="00ED0D94" w:rsidP="002C65FC">
            <w:pPr>
              <w:pStyle w:val="Sec1-ClausesAfter10pt1"/>
            </w:pPr>
            <w:bookmarkStart w:id="172" w:name="_Toc424009124"/>
            <w:bookmarkStart w:id="173" w:name="_Toc438438846"/>
            <w:bookmarkStart w:id="174" w:name="_Toc438532618"/>
            <w:bookmarkStart w:id="175" w:name="_Toc438733990"/>
            <w:bookmarkStart w:id="176" w:name="_Toc438907028"/>
            <w:bookmarkStart w:id="177" w:name="_Toc438907227"/>
            <w:bookmarkStart w:id="178" w:name="_Toc348000806"/>
            <w:bookmarkStart w:id="179" w:name="_Toc477878522"/>
            <w:r w:rsidRPr="004A2C5F">
              <w:lastRenderedPageBreak/>
              <w:t>Deadline for Submission of Bids</w:t>
            </w:r>
            <w:bookmarkEnd w:id="172"/>
            <w:bookmarkEnd w:id="173"/>
            <w:bookmarkEnd w:id="174"/>
            <w:bookmarkEnd w:id="175"/>
            <w:bookmarkEnd w:id="176"/>
            <w:bookmarkEnd w:id="177"/>
            <w:bookmarkEnd w:id="178"/>
            <w:bookmarkEnd w:id="179"/>
          </w:p>
        </w:tc>
        <w:tc>
          <w:tcPr>
            <w:tcW w:w="6297" w:type="dxa"/>
            <w:gridSpan w:val="2"/>
            <w:shd w:val="clear" w:color="auto" w:fill="auto"/>
          </w:tcPr>
          <w:p w14:paraId="3BA3AA4A" w14:textId="77777777" w:rsidR="00ED0D94" w:rsidRPr="00815C10" w:rsidRDefault="00ED0D94" w:rsidP="00815C10">
            <w:pPr>
              <w:pStyle w:val="Sub-ClauseText"/>
              <w:numPr>
                <w:ilvl w:val="1"/>
                <w:numId w:val="31"/>
              </w:numPr>
              <w:spacing w:before="0" w:after="200"/>
              <w:rPr>
                <w:spacing w:val="0"/>
              </w:rPr>
            </w:pPr>
            <w:r w:rsidRPr="00815C10">
              <w:rPr>
                <w:spacing w:val="0"/>
              </w:rPr>
              <w:t xml:space="preserve">Bids must be received by the Purchaser at the address and no later than the date and time </w:t>
            </w:r>
            <w:r w:rsidRPr="00815C10">
              <w:rPr>
                <w:bCs/>
                <w:spacing w:val="0"/>
              </w:rPr>
              <w:t>specified</w:t>
            </w:r>
            <w:r w:rsidRPr="00815C10">
              <w:rPr>
                <w:spacing w:val="0"/>
              </w:rPr>
              <w:t xml:space="preserve"> </w:t>
            </w:r>
            <w:r w:rsidRPr="00815C10">
              <w:rPr>
                <w:b/>
                <w:bCs/>
                <w:spacing w:val="0"/>
              </w:rPr>
              <w:t>in the</w:t>
            </w:r>
            <w:r w:rsidRPr="00815C10">
              <w:rPr>
                <w:spacing w:val="0"/>
              </w:rPr>
              <w:t xml:space="preserve"> </w:t>
            </w:r>
            <w:r w:rsidRPr="00815C10">
              <w:rPr>
                <w:b/>
                <w:spacing w:val="0"/>
              </w:rPr>
              <w:t xml:space="preserve">BDS. </w:t>
            </w:r>
            <w:r w:rsidRPr="00815C10">
              <w:rPr>
                <w:rStyle w:val="StyleHeader2-SubClausesBoldChar"/>
                <w:b w:val="0"/>
                <w:lang w:val="en-US"/>
              </w:rPr>
              <w:t>When so</w:t>
            </w:r>
            <w:r w:rsidRPr="00815C10">
              <w:rPr>
                <w:rStyle w:val="StyleHeader2-SubClausesBoldChar"/>
                <w:lang w:val="en-US"/>
              </w:rPr>
              <w:t xml:space="preserve"> </w:t>
            </w:r>
            <w:r w:rsidRPr="00815C10">
              <w:rPr>
                <w:rStyle w:val="StyleHeader2-SubClausesBoldChar"/>
                <w:b w:val="0"/>
                <w:lang w:val="en-US"/>
              </w:rPr>
              <w:t>specified</w:t>
            </w:r>
            <w:r w:rsidRPr="00815C10">
              <w:rPr>
                <w:rStyle w:val="StyleHeader2-SubClausesBoldChar"/>
                <w:lang w:val="en-US"/>
              </w:rPr>
              <w:t xml:space="preserve"> in the BDS</w:t>
            </w:r>
            <w:r w:rsidRPr="004A2C5F">
              <w:t xml:space="preserve">, </w:t>
            </w:r>
            <w:r w:rsidR="00EE153E" w:rsidRPr="004A2C5F">
              <w:t>Bidder</w:t>
            </w:r>
            <w:r w:rsidRPr="004A2C5F">
              <w:t xml:space="preserve">s shall have the option of submitting their </w:t>
            </w:r>
            <w:r w:rsidR="000E14F1" w:rsidRPr="004A2C5F">
              <w:t>Bid</w:t>
            </w:r>
            <w:r w:rsidRPr="004A2C5F">
              <w:t xml:space="preserve">s electronically. Bidders submitting </w:t>
            </w:r>
            <w:r w:rsidR="000E14F1" w:rsidRPr="004A2C5F">
              <w:t>Bid</w:t>
            </w:r>
            <w:r w:rsidRPr="004A2C5F">
              <w:t xml:space="preserve">s electronically shall follow the electronic </w:t>
            </w:r>
            <w:r w:rsidR="000E14F1" w:rsidRPr="004A2C5F">
              <w:t>Bid</w:t>
            </w:r>
            <w:r w:rsidRPr="004A2C5F">
              <w:t xml:space="preserve"> submission procedures </w:t>
            </w:r>
            <w:r w:rsidRPr="00815C10">
              <w:rPr>
                <w:rStyle w:val="StyleHeader2-SubClausesBoldChar"/>
                <w:b w:val="0"/>
                <w:lang w:val="en-US"/>
              </w:rPr>
              <w:t>specified</w:t>
            </w:r>
            <w:r w:rsidRPr="00815C10">
              <w:rPr>
                <w:rStyle w:val="StyleHeader2-SubClausesBoldChar"/>
                <w:lang w:val="en-US"/>
              </w:rPr>
              <w:t xml:space="preserve"> in the BDS</w:t>
            </w:r>
            <w:r w:rsidRPr="004A2C5F">
              <w:t>.</w:t>
            </w:r>
          </w:p>
          <w:p w14:paraId="10C899B3" w14:textId="77777777" w:rsidR="005D5E62" w:rsidRPr="00815C10" w:rsidRDefault="005D5E62" w:rsidP="00815C10">
            <w:pPr>
              <w:pStyle w:val="Sub-ClauseText"/>
              <w:spacing w:before="0" w:after="200"/>
              <w:ind w:left="612" w:hanging="6"/>
              <w:rPr>
                <w:spacing w:val="0"/>
              </w:rPr>
            </w:pPr>
            <w:r w:rsidRPr="00815C10">
              <w:rPr>
                <w:spacing w:val="0"/>
              </w:rPr>
              <w:t>In the event of the specified date for the submission of Bids being declared a holiday for the Purchaser, the Bids will be received up to the appointed time on the next working day.</w:t>
            </w:r>
          </w:p>
          <w:p w14:paraId="7ABD2012" w14:textId="77777777" w:rsidR="00ED0D94" w:rsidRPr="00815C10" w:rsidRDefault="00ED0D94" w:rsidP="00815C10">
            <w:pPr>
              <w:pStyle w:val="Sub-ClauseText"/>
              <w:numPr>
                <w:ilvl w:val="1"/>
                <w:numId w:val="31"/>
              </w:numPr>
              <w:spacing w:before="0" w:after="200"/>
              <w:rPr>
                <w:spacing w:val="0"/>
              </w:rPr>
            </w:pPr>
            <w:r w:rsidRPr="00815C10">
              <w:rPr>
                <w:spacing w:val="0"/>
              </w:rPr>
              <w:t xml:space="preserve">The Purchaser may, at its discretion, extend the deadline for the submission of </w:t>
            </w:r>
            <w:r w:rsidR="000E14F1" w:rsidRPr="00815C10">
              <w:rPr>
                <w:spacing w:val="0"/>
              </w:rPr>
              <w:t>Bid</w:t>
            </w:r>
            <w:r w:rsidRPr="00815C10">
              <w:rPr>
                <w:spacing w:val="0"/>
              </w:rPr>
              <w:t xml:space="preserve">s by amending the </w:t>
            </w:r>
            <w:r w:rsidR="00706F9F" w:rsidRPr="00815C10">
              <w:rPr>
                <w:spacing w:val="0"/>
              </w:rPr>
              <w:t>bidding</w:t>
            </w:r>
            <w:r w:rsidR="00E41492" w:rsidRPr="00815C10">
              <w:rPr>
                <w:spacing w:val="0"/>
              </w:rPr>
              <w:t xml:space="preserve"> document</w:t>
            </w:r>
            <w:r w:rsidRPr="00815C10">
              <w:rPr>
                <w:spacing w:val="0"/>
              </w:rPr>
              <w:t xml:space="preserve"> in accordance with ITB 8, in which case all rights and obligations of the Purchaser and Bidders previously subject to the deadline shall thereafter be subject to the deadline as extended.</w:t>
            </w:r>
          </w:p>
        </w:tc>
      </w:tr>
      <w:tr w:rsidR="001652E0" w:rsidRPr="004A2C5F" w14:paraId="3602656A" w14:textId="77777777" w:rsidTr="00815C10">
        <w:tc>
          <w:tcPr>
            <w:tcW w:w="3063" w:type="dxa"/>
            <w:shd w:val="clear" w:color="auto" w:fill="auto"/>
          </w:tcPr>
          <w:p w14:paraId="22A39D91" w14:textId="77777777" w:rsidR="00ED0D94" w:rsidRPr="004A2C5F" w:rsidRDefault="00ED0D94" w:rsidP="002C65FC">
            <w:pPr>
              <w:pStyle w:val="Sec1-ClausesAfter10pt1"/>
            </w:pPr>
            <w:bookmarkStart w:id="180" w:name="_Toc438438847"/>
            <w:bookmarkStart w:id="181" w:name="_Toc438532619"/>
            <w:bookmarkStart w:id="182" w:name="_Toc438733991"/>
            <w:bookmarkStart w:id="183" w:name="_Toc438907029"/>
            <w:bookmarkStart w:id="184" w:name="_Toc438907228"/>
            <w:bookmarkStart w:id="185" w:name="_Toc348000807"/>
            <w:bookmarkStart w:id="186" w:name="_Toc477878523"/>
            <w:r w:rsidRPr="004A2C5F">
              <w:t>Late Bids</w:t>
            </w:r>
            <w:bookmarkEnd w:id="180"/>
            <w:bookmarkEnd w:id="181"/>
            <w:bookmarkEnd w:id="182"/>
            <w:bookmarkEnd w:id="183"/>
            <w:bookmarkEnd w:id="184"/>
            <w:bookmarkEnd w:id="185"/>
            <w:bookmarkEnd w:id="186"/>
          </w:p>
        </w:tc>
        <w:tc>
          <w:tcPr>
            <w:tcW w:w="6297" w:type="dxa"/>
            <w:gridSpan w:val="2"/>
            <w:shd w:val="clear" w:color="auto" w:fill="auto"/>
          </w:tcPr>
          <w:p w14:paraId="79E0895B" w14:textId="77777777" w:rsidR="00ED0D94" w:rsidRPr="00815C10" w:rsidRDefault="00ED0D94" w:rsidP="001C233C">
            <w:pPr>
              <w:pStyle w:val="Sub-ClauseText"/>
              <w:numPr>
                <w:ilvl w:val="1"/>
                <w:numId w:val="72"/>
              </w:numPr>
              <w:spacing w:before="0" w:after="200"/>
              <w:rPr>
                <w:spacing w:val="0"/>
              </w:rPr>
            </w:pPr>
            <w:r w:rsidRPr="00815C10">
              <w:rPr>
                <w:spacing w:val="0"/>
              </w:rPr>
              <w:t xml:space="preserve">The Purchaser shall not consider any </w:t>
            </w:r>
            <w:r w:rsidR="000E14F1" w:rsidRPr="00815C10">
              <w:rPr>
                <w:spacing w:val="0"/>
              </w:rPr>
              <w:t>Bid</w:t>
            </w:r>
            <w:r w:rsidRPr="00815C10">
              <w:rPr>
                <w:spacing w:val="0"/>
              </w:rPr>
              <w:t xml:space="preserve"> that arrives after the deadline for submission of </w:t>
            </w:r>
            <w:r w:rsidR="000E14F1" w:rsidRPr="00815C10">
              <w:rPr>
                <w:spacing w:val="0"/>
              </w:rPr>
              <w:t>Bid</w:t>
            </w:r>
            <w:r w:rsidRPr="00815C10">
              <w:rPr>
                <w:spacing w:val="0"/>
              </w:rPr>
              <w:t xml:space="preserve">s, in accordance with ITB 22.  Any </w:t>
            </w:r>
            <w:r w:rsidR="000E14F1" w:rsidRPr="00815C10">
              <w:rPr>
                <w:spacing w:val="0"/>
              </w:rPr>
              <w:t>Bid</w:t>
            </w:r>
            <w:r w:rsidRPr="00815C10">
              <w:rPr>
                <w:spacing w:val="0"/>
              </w:rPr>
              <w:t xml:space="preserve"> received by the Purchaser after the deadline for submission of </w:t>
            </w:r>
            <w:r w:rsidR="000E14F1" w:rsidRPr="00815C10">
              <w:rPr>
                <w:spacing w:val="0"/>
              </w:rPr>
              <w:t>Bid</w:t>
            </w:r>
            <w:r w:rsidRPr="00815C10">
              <w:rPr>
                <w:spacing w:val="0"/>
              </w:rPr>
              <w:t>s shall be declared late, rejected, and returned unopened to the Bidder.</w:t>
            </w:r>
          </w:p>
        </w:tc>
      </w:tr>
      <w:tr w:rsidR="001652E0" w:rsidRPr="004A2C5F" w14:paraId="39907CFB" w14:textId="77777777" w:rsidTr="00815C10">
        <w:tc>
          <w:tcPr>
            <w:tcW w:w="3063" w:type="dxa"/>
            <w:shd w:val="clear" w:color="auto" w:fill="auto"/>
          </w:tcPr>
          <w:p w14:paraId="14F96901" w14:textId="77777777" w:rsidR="00ED0D94" w:rsidRPr="004A2C5F" w:rsidRDefault="00ED0D94" w:rsidP="002C65FC">
            <w:pPr>
              <w:pStyle w:val="Sec1-ClausesAfter10pt1"/>
            </w:pPr>
            <w:bookmarkStart w:id="187" w:name="_Toc424009126"/>
            <w:bookmarkStart w:id="188" w:name="_Toc438438848"/>
            <w:bookmarkStart w:id="189" w:name="_Toc438532620"/>
            <w:bookmarkStart w:id="190" w:name="_Toc438733992"/>
            <w:bookmarkStart w:id="191" w:name="_Toc438907030"/>
            <w:bookmarkStart w:id="192" w:name="_Toc438907229"/>
            <w:bookmarkStart w:id="193" w:name="_Toc348000808"/>
            <w:bookmarkStart w:id="194" w:name="_Toc477878524"/>
            <w:r w:rsidRPr="004A2C5F">
              <w:t>Withdrawal, Substitution, and Modification of Bids</w:t>
            </w:r>
            <w:bookmarkEnd w:id="187"/>
            <w:bookmarkEnd w:id="188"/>
            <w:bookmarkEnd w:id="189"/>
            <w:bookmarkEnd w:id="190"/>
            <w:bookmarkEnd w:id="191"/>
            <w:bookmarkEnd w:id="192"/>
            <w:bookmarkEnd w:id="193"/>
            <w:bookmarkEnd w:id="194"/>
            <w:r w:rsidRPr="004A2C5F">
              <w:t xml:space="preserve"> </w:t>
            </w:r>
          </w:p>
        </w:tc>
        <w:tc>
          <w:tcPr>
            <w:tcW w:w="6297" w:type="dxa"/>
            <w:gridSpan w:val="2"/>
            <w:shd w:val="clear" w:color="auto" w:fill="auto"/>
          </w:tcPr>
          <w:p w14:paraId="3F3E0881" w14:textId="77777777" w:rsidR="00ED0D94" w:rsidRPr="00815C10" w:rsidRDefault="00ED0D94" w:rsidP="00815C10">
            <w:pPr>
              <w:pStyle w:val="Sub-ClauseText"/>
              <w:numPr>
                <w:ilvl w:val="1"/>
                <w:numId w:val="32"/>
              </w:numPr>
              <w:spacing w:before="0" w:after="200"/>
              <w:rPr>
                <w:spacing w:val="0"/>
              </w:rPr>
            </w:pPr>
            <w:r w:rsidRPr="00815C10">
              <w:rPr>
                <w:spacing w:val="0"/>
              </w:rPr>
              <w:t>A Bidder may withdraw, substitute, or modify its Bid after it has been submitted by sending a written notice, duly signed by an authorized representative, and shall include a copy of the authorization (the power of attorney) in accordance with ITB 20.</w:t>
            </w:r>
            <w:r w:rsidR="00A56B06" w:rsidRPr="00815C10">
              <w:rPr>
                <w:spacing w:val="0"/>
              </w:rPr>
              <w:t>3</w:t>
            </w:r>
            <w:r w:rsidRPr="00815C10">
              <w:rPr>
                <w:spacing w:val="0"/>
              </w:rPr>
              <w:t xml:space="preserve">, (except that withdrawal notices do not require </w:t>
            </w:r>
            <w:r w:rsidR="00913434" w:rsidRPr="00815C10">
              <w:rPr>
                <w:spacing w:val="0"/>
              </w:rPr>
              <w:t>copies)</w:t>
            </w:r>
            <w:r w:rsidRPr="00815C10">
              <w:rPr>
                <w:spacing w:val="0"/>
              </w:rPr>
              <w:t xml:space="preserve">. The corresponding substitution or modification of the </w:t>
            </w:r>
            <w:r w:rsidR="000E14F1" w:rsidRPr="00815C10">
              <w:rPr>
                <w:spacing w:val="0"/>
              </w:rPr>
              <w:t>Bid</w:t>
            </w:r>
            <w:r w:rsidRPr="00815C10">
              <w:rPr>
                <w:spacing w:val="0"/>
              </w:rPr>
              <w:t xml:space="preserve"> </w:t>
            </w:r>
            <w:r w:rsidRPr="00815C10">
              <w:rPr>
                <w:spacing w:val="0"/>
              </w:rPr>
              <w:lastRenderedPageBreak/>
              <w:t>must accompany the respective written notice. All notices must be:</w:t>
            </w:r>
          </w:p>
          <w:p w14:paraId="49D91F18" w14:textId="77777777" w:rsidR="00ED0D94" w:rsidRPr="004A2C5F" w:rsidRDefault="00ED0D94" w:rsidP="001C233C">
            <w:pPr>
              <w:numPr>
                <w:ilvl w:val="0"/>
                <w:numId w:val="61"/>
              </w:numPr>
              <w:tabs>
                <w:tab w:val="left" w:pos="1152"/>
              </w:tabs>
              <w:spacing w:after="200"/>
              <w:ind w:left="1166" w:hanging="547"/>
              <w:jc w:val="both"/>
            </w:pPr>
            <w:r w:rsidRPr="004A2C5F">
              <w:t>prepared and submitted in accordance with ITB 20 and 21 (except that withdrawal notices do not require copies), and in addition, the respective envelopes shall be clearly marked “</w:t>
            </w:r>
            <w:r w:rsidRPr="00815C10">
              <w:rPr>
                <w:smallCaps/>
              </w:rPr>
              <w:t xml:space="preserve">Withdrawal,” “Substitution,” </w:t>
            </w:r>
            <w:r w:rsidRPr="004A2C5F">
              <w:t xml:space="preserve">or </w:t>
            </w:r>
            <w:r w:rsidRPr="00815C10">
              <w:rPr>
                <w:smallCaps/>
              </w:rPr>
              <w:t>“Modification</w:t>
            </w:r>
            <w:r w:rsidRPr="004A2C5F">
              <w:t>;” and</w:t>
            </w:r>
          </w:p>
          <w:p w14:paraId="298ABA94" w14:textId="77777777" w:rsidR="00ED0D94" w:rsidRPr="004A2C5F" w:rsidRDefault="00ED0D94" w:rsidP="001C233C">
            <w:pPr>
              <w:numPr>
                <w:ilvl w:val="0"/>
                <w:numId w:val="61"/>
              </w:numPr>
              <w:tabs>
                <w:tab w:val="left" w:pos="1152"/>
              </w:tabs>
              <w:spacing w:after="200"/>
              <w:ind w:left="1166" w:hanging="547"/>
              <w:jc w:val="both"/>
            </w:pPr>
            <w:r w:rsidRPr="004A2C5F">
              <w:t xml:space="preserve">received by the Purchaser prior to the deadline prescribed for submission of </w:t>
            </w:r>
            <w:r w:rsidR="000E14F1" w:rsidRPr="004A2C5F">
              <w:t>Bid</w:t>
            </w:r>
            <w:r w:rsidRPr="004A2C5F">
              <w:t>s, in accordance with ITB 22.</w:t>
            </w:r>
          </w:p>
          <w:p w14:paraId="4A2497F5" w14:textId="77777777" w:rsidR="00ED0D94" w:rsidRPr="00815C10" w:rsidRDefault="00ED0D94" w:rsidP="00815C10">
            <w:pPr>
              <w:pStyle w:val="Sub-ClauseText"/>
              <w:numPr>
                <w:ilvl w:val="1"/>
                <w:numId w:val="32"/>
              </w:numPr>
              <w:spacing w:before="0" w:after="200"/>
              <w:rPr>
                <w:spacing w:val="0"/>
              </w:rPr>
            </w:pPr>
            <w:r w:rsidRPr="00815C10">
              <w:rPr>
                <w:spacing w:val="0"/>
              </w:rPr>
              <w:t>Bids requested to be withdrawn in accordance with ITB 24.1 shall be returned unopened to the Bidders.</w:t>
            </w:r>
          </w:p>
          <w:p w14:paraId="78E663D3" w14:textId="77777777" w:rsidR="00ED0D94" w:rsidRPr="00815C10" w:rsidRDefault="00ED0D94" w:rsidP="00815C10">
            <w:pPr>
              <w:pStyle w:val="Sub-ClauseText"/>
              <w:numPr>
                <w:ilvl w:val="1"/>
                <w:numId w:val="32"/>
              </w:numPr>
              <w:spacing w:before="0" w:after="200"/>
              <w:rPr>
                <w:spacing w:val="0"/>
              </w:rPr>
            </w:pPr>
            <w:r w:rsidRPr="00815C10">
              <w:rPr>
                <w:spacing w:val="0"/>
              </w:rPr>
              <w:t xml:space="preserve">No </w:t>
            </w:r>
            <w:r w:rsidR="000E14F1" w:rsidRPr="00815C10">
              <w:rPr>
                <w:spacing w:val="0"/>
              </w:rPr>
              <w:t>Bid</w:t>
            </w:r>
            <w:r w:rsidRPr="00815C10">
              <w:rPr>
                <w:spacing w:val="0"/>
              </w:rPr>
              <w:t xml:space="preserve"> may be withdrawn, substituted, or modified in the interval between the deadline for submission of </w:t>
            </w:r>
            <w:r w:rsidR="000E14F1" w:rsidRPr="00815C10">
              <w:rPr>
                <w:spacing w:val="0"/>
              </w:rPr>
              <w:t>Bid</w:t>
            </w:r>
            <w:r w:rsidRPr="00815C10">
              <w:rPr>
                <w:spacing w:val="0"/>
              </w:rPr>
              <w:t xml:space="preserve">s and the expiration of the period of </w:t>
            </w:r>
            <w:r w:rsidR="000E14F1" w:rsidRPr="00815C10">
              <w:rPr>
                <w:spacing w:val="0"/>
              </w:rPr>
              <w:t>Bid</w:t>
            </w:r>
            <w:r w:rsidRPr="00815C10">
              <w:rPr>
                <w:spacing w:val="0"/>
              </w:rPr>
              <w:t xml:space="preserve"> validity specified by the Bidder on the Letter of Bid or any extension thereof. </w:t>
            </w:r>
          </w:p>
        </w:tc>
      </w:tr>
      <w:tr w:rsidR="001652E0" w:rsidRPr="004A2C5F" w14:paraId="65A61B7F" w14:textId="77777777" w:rsidTr="00815C10">
        <w:tc>
          <w:tcPr>
            <w:tcW w:w="3063" w:type="dxa"/>
            <w:shd w:val="clear" w:color="auto" w:fill="auto"/>
          </w:tcPr>
          <w:p w14:paraId="77176F3D" w14:textId="77777777" w:rsidR="00ED0D94" w:rsidRPr="004A2C5F" w:rsidRDefault="00ED0D94" w:rsidP="002C65FC">
            <w:pPr>
              <w:pStyle w:val="Sec1-ClausesAfter10pt1"/>
            </w:pPr>
            <w:bookmarkStart w:id="195" w:name="_Toc438438849"/>
            <w:bookmarkStart w:id="196" w:name="_Toc438532623"/>
            <w:bookmarkStart w:id="197" w:name="_Toc438733993"/>
            <w:bookmarkStart w:id="198" w:name="_Toc438907031"/>
            <w:bookmarkStart w:id="199" w:name="_Toc438907230"/>
            <w:bookmarkStart w:id="200" w:name="_Toc348000809"/>
            <w:bookmarkStart w:id="201" w:name="_Toc477878525"/>
            <w:r w:rsidRPr="004A2C5F">
              <w:lastRenderedPageBreak/>
              <w:t>Bid Opening</w:t>
            </w:r>
            <w:bookmarkEnd w:id="195"/>
            <w:bookmarkEnd w:id="196"/>
            <w:bookmarkEnd w:id="197"/>
            <w:bookmarkEnd w:id="198"/>
            <w:bookmarkEnd w:id="199"/>
            <w:bookmarkEnd w:id="200"/>
            <w:bookmarkEnd w:id="201"/>
          </w:p>
        </w:tc>
        <w:tc>
          <w:tcPr>
            <w:tcW w:w="6297" w:type="dxa"/>
            <w:gridSpan w:val="2"/>
            <w:shd w:val="clear" w:color="auto" w:fill="auto"/>
          </w:tcPr>
          <w:p w14:paraId="591370FE" w14:textId="77777777" w:rsidR="00F45A04" w:rsidRPr="00815C10" w:rsidRDefault="00ED0D94" w:rsidP="00815C10">
            <w:pPr>
              <w:pStyle w:val="Sub-ClauseText"/>
              <w:numPr>
                <w:ilvl w:val="1"/>
                <w:numId w:val="33"/>
              </w:numPr>
              <w:spacing w:before="0" w:after="200"/>
              <w:ind w:left="605" w:hanging="605"/>
              <w:rPr>
                <w:spacing w:val="0"/>
              </w:rPr>
            </w:pPr>
            <w:r w:rsidRPr="00815C10">
              <w:rPr>
                <w:spacing w:val="0"/>
              </w:rPr>
              <w:t xml:space="preserve">Except as in the cases specified in ITB 23 and </w:t>
            </w:r>
            <w:r w:rsidR="000F0D70" w:rsidRPr="00815C10">
              <w:rPr>
                <w:spacing w:val="0"/>
              </w:rPr>
              <w:t xml:space="preserve">ITB </w:t>
            </w:r>
            <w:r w:rsidRPr="00815C10">
              <w:rPr>
                <w:spacing w:val="0"/>
              </w:rPr>
              <w:t>24</w:t>
            </w:r>
            <w:r w:rsidR="00F233E2" w:rsidRPr="00815C10">
              <w:rPr>
                <w:spacing w:val="0"/>
              </w:rPr>
              <w:t>.2</w:t>
            </w:r>
            <w:r w:rsidRPr="00815C10">
              <w:rPr>
                <w:spacing w:val="0"/>
              </w:rPr>
              <w:t>, the Purchaser shall</w:t>
            </w:r>
            <w:r w:rsidR="00B0265A" w:rsidRPr="00815C10">
              <w:rPr>
                <w:spacing w:val="0"/>
              </w:rPr>
              <w:t xml:space="preserve">, at the Bid </w:t>
            </w:r>
            <w:r w:rsidR="00500CED" w:rsidRPr="00815C10">
              <w:rPr>
                <w:spacing w:val="0"/>
              </w:rPr>
              <w:t>opening</w:t>
            </w:r>
            <w:r w:rsidR="00B0265A" w:rsidRPr="00815C10">
              <w:rPr>
                <w:spacing w:val="0"/>
              </w:rPr>
              <w:t>,</w:t>
            </w:r>
            <w:r w:rsidRPr="00815C10">
              <w:rPr>
                <w:spacing w:val="0"/>
              </w:rPr>
              <w:t xml:space="preserve"> publicly open and read out</w:t>
            </w:r>
            <w:r w:rsidR="00D014BE" w:rsidRPr="00815C10">
              <w:rPr>
                <w:spacing w:val="0"/>
              </w:rPr>
              <w:t xml:space="preserve"> </w:t>
            </w:r>
            <w:r w:rsidRPr="00815C10">
              <w:rPr>
                <w:spacing w:val="0"/>
              </w:rPr>
              <w:t xml:space="preserve">all </w:t>
            </w:r>
            <w:r w:rsidR="000E14F1" w:rsidRPr="00815C10">
              <w:rPr>
                <w:spacing w:val="0"/>
              </w:rPr>
              <w:t>Bid</w:t>
            </w:r>
            <w:r w:rsidRPr="00815C10">
              <w:rPr>
                <w:spacing w:val="0"/>
              </w:rPr>
              <w:t xml:space="preserve">s received by the </w:t>
            </w:r>
            <w:r w:rsidR="00913434" w:rsidRPr="00815C10">
              <w:rPr>
                <w:spacing w:val="0"/>
              </w:rPr>
              <w:t>deadline at</w:t>
            </w:r>
            <w:r w:rsidRPr="00815C10">
              <w:rPr>
                <w:spacing w:val="0"/>
              </w:rPr>
              <w:t xml:space="preserve"> the </w:t>
            </w:r>
            <w:r w:rsidR="00913434" w:rsidRPr="00815C10">
              <w:rPr>
                <w:spacing w:val="0"/>
              </w:rPr>
              <w:t>date, time</w:t>
            </w:r>
            <w:r w:rsidRPr="00815C10">
              <w:rPr>
                <w:spacing w:val="0"/>
              </w:rPr>
              <w:t xml:space="preserve"> and place </w:t>
            </w:r>
            <w:r w:rsidRPr="00815C10">
              <w:rPr>
                <w:bCs/>
                <w:spacing w:val="0"/>
              </w:rPr>
              <w:t>specified</w:t>
            </w:r>
            <w:r w:rsidRPr="00815C10">
              <w:rPr>
                <w:b/>
                <w:bCs/>
                <w:spacing w:val="0"/>
              </w:rPr>
              <w:t xml:space="preserve"> in the</w:t>
            </w:r>
            <w:r w:rsidRPr="00815C10">
              <w:rPr>
                <w:spacing w:val="0"/>
              </w:rPr>
              <w:t xml:space="preserve"> </w:t>
            </w:r>
            <w:r w:rsidRPr="00815C10">
              <w:rPr>
                <w:b/>
                <w:spacing w:val="0"/>
              </w:rPr>
              <w:t>BDS</w:t>
            </w:r>
            <w:r w:rsidR="00556DC6" w:rsidRPr="00815C10">
              <w:rPr>
                <w:b/>
                <w:spacing w:val="0"/>
              </w:rPr>
              <w:t xml:space="preserve"> </w:t>
            </w:r>
            <w:r w:rsidR="00556DC6" w:rsidRPr="004A2C5F">
              <w:t>in the presence of Bidders’ designated representatives and anyone who chooses to attend</w:t>
            </w:r>
            <w:r w:rsidR="00556DC6" w:rsidRPr="00815C10">
              <w:rPr>
                <w:b/>
                <w:spacing w:val="0"/>
              </w:rPr>
              <w:t xml:space="preserve"> </w:t>
            </w:r>
            <w:r w:rsidRPr="00815C10">
              <w:rPr>
                <w:spacing w:val="0"/>
              </w:rPr>
              <w:t xml:space="preserve">Any specific electronic </w:t>
            </w:r>
            <w:r w:rsidR="000E14F1" w:rsidRPr="00815C10">
              <w:rPr>
                <w:spacing w:val="0"/>
              </w:rPr>
              <w:t>Bid</w:t>
            </w:r>
            <w:r w:rsidRPr="00815C10">
              <w:rPr>
                <w:spacing w:val="0"/>
              </w:rPr>
              <w:t xml:space="preserve"> opening procedures required if electronic </w:t>
            </w:r>
            <w:r w:rsidR="00500CED" w:rsidRPr="00815C10">
              <w:rPr>
                <w:spacing w:val="0"/>
              </w:rPr>
              <w:t xml:space="preserve">bidding </w:t>
            </w:r>
            <w:r w:rsidRPr="00815C10">
              <w:rPr>
                <w:spacing w:val="0"/>
              </w:rPr>
              <w:t xml:space="preserve">is permitted in accordance with ITB 22.1, shall be as </w:t>
            </w:r>
            <w:r w:rsidRPr="00815C10">
              <w:rPr>
                <w:bCs/>
                <w:spacing w:val="0"/>
              </w:rPr>
              <w:t>specified</w:t>
            </w:r>
            <w:r w:rsidRPr="00815C10">
              <w:rPr>
                <w:b/>
                <w:bCs/>
                <w:spacing w:val="0"/>
              </w:rPr>
              <w:t xml:space="preserve"> in the</w:t>
            </w:r>
            <w:r w:rsidRPr="00815C10">
              <w:rPr>
                <w:spacing w:val="0"/>
              </w:rPr>
              <w:t xml:space="preserve"> </w:t>
            </w:r>
            <w:r w:rsidRPr="00815C10">
              <w:rPr>
                <w:b/>
                <w:spacing w:val="0"/>
              </w:rPr>
              <w:t>BDS.</w:t>
            </w:r>
            <w:r w:rsidRPr="00815C10">
              <w:rPr>
                <w:spacing w:val="0"/>
              </w:rPr>
              <w:t xml:space="preserve"> </w:t>
            </w:r>
          </w:p>
          <w:p w14:paraId="59E2A799" w14:textId="77777777" w:rsidR="00ED0D94" w:rsidRPr="00815C10" w:rsidRDefault="00F45A04" w:rsidP="00815C10">
            <w:pPr>
              <w:pStyle w:val="Sub-ClauseText"/>
              <w:spacing w:before="0" w:after="200"/>
              <w:ind w:left="623"/>
              <w:rPr>
                <w:spacing w:val="0"/>
              </w:rPr>
            </w:pPr>
            <w:r w:rsidRPr="00815C10">
              <w:rPr>
                <w:spacing w:val="0"/>
              </w:rPr>
              <w:t>In the event of the specified date of bid opening being declared a holiday for the Purchaser, the bids will be opened at the appointed time and location on the next working day</w:t>
            </w:r>
          </w:p>
          <w:p w14:paraId="674484ED" w14:textId="77777777" w:rsidR="00ED0D94" w:rsidRPr="00815C10" w:rsidRDefault="00ED0D94" w:rsidP="00815C10">
            <w:pPr>
              <w:pStyle w:val="Sub-ClauseText"/>
              <w:numPr>
                <w:ilvl w:val="1"/>
                <w:numId w:val="33"/>
              </w:numPr>
              <w:spacing w:before="0" w:after="200"/>
              <w:rPr>
                <w:spacing w:val="0"/>
              </w:rPr>
            </w:pPr>
            <w:r w:rsidRPr="00815C10">
              <w:rPr>
                <w:spacing w:val="0"/>
              </w:rPr>
              <w:t>First, envelopes marked “</w:t>
            </w:r>
            <w:r w:rsidRPr="00815C10">
              <w:rPr>
                <w:smallCaps/>
                <w:spacing w:val="0"/>
              </w:rPr>
              <w:t>Withdrawal</w:t>
            </w:r>
            <w:r w:rsidRPr="00815C10">
              <w:rPr>
                <w:spacing w:val="0"/>
              </w:rPr>
              <w:t xml:space="preserve">” shall be opened and read out and the envelope with the corresponding </w:t>
            </w:r>
            <w:r w:rsidR="000E14F1" w:rsidRPr="00815C10">
              <w:rPr>
                <w:spacing w:val="0"/>
              </w:rPr>
              <w:t>Bid</w:t>
            </w:r>
            <w:r w:rsidRPr="00815C10">
              <w:rPr>
                <w:spacing w:val="0"/>
              </w:rPr>
              <w:t xml:space="preserve"> shall not be opened</w:t>
            </w:r>
            <w:r w:rsidR="00C0463C">
              <w:rPr>
                <w:spacing w:val="0"/>
              </w:rPr>
              <w:t xml:space="preserve"> </w:t>
            </w:r>
            <w:r w:rsidRPr="00815C10">
              <w:rPr>
                <w:spacing w:val="0"/>
              </w:rPr>
              <w:t xml:space="preserve">but returned to the Bidder. If the withdrawal envelope does not contain a copy of the “power of attorney” confirming the signature as a person duly authorized to sign on behalf of the Bidder, the corresponding </w:t>
            </w:r>
            <w:r w:rsidR="000E14F1" w:rsidRPr="00815C10">
              <w:rPr>
                <w:spacing w:val="0"/>
              </w:rPr>
              <w:t>Bid</w:t>
            </w:r>
            <w:r w:rsidRPr="00815C10">
              <w:rPr>
                <w:spacing w:val="0"/>
              </w:rPr>
              <w:t xml:space="preserve"> will be opened. No </w:t>
            </w:r>
            <w:r w:rsidR="000E14F1" w:rsidRPr="00815C10">
              <w:rPr>
                <w:spacing w:val="0"/>
              </w:rPr>
              <w:t>Bid</w:t>
            </w:r>
            <w:r w:rsidRPr="00815C10">
              <w:rPr>
                <w:spacing w:val="0"/>
              </w:rPr>
              <w:t xml:space="preserve"> withdrawal shall be permitted unless the corresponding withdrawal notice contains a valid authorization to request the withdrawal and is read out at </w:t>
            </w:r>
            <w:r w:rsidR="000E14F1" w:rsidRPr="00815C10">
              <w:rPr>
                <w:spacing w:val="0"/>
              </w:rPr>
              <w:lastRenderedPageBreak/>
              <w:t>Bid</w:t>
            </w:r>
            <w:r w:rsidRPr="00815C10">
              <w:rPr>
                <w:spacing w:val="0"/>
              </w:rPr>
              <w:t xml:space="preserve"> opening. </w:t>
            </w:r>
          </w:p>
          <w:p w14:paraId="4AAC6AF6" w14:textId="77777777" w:rsidR="00ED0D94" w:rsidRPr="00815C10" w:rsidRDefault="00ED0D94" w:rsidP="00815C10">
            <w:pPr>
              <w:pStyle w:val="Sub-ClauseText"/>
              <w:numPr>
                <w:ilvl w:val="1"/>
                <w:numId w:val="33"/>
              </w:numPr>
              <w:spacing w:before="0" w:after="200"/>
              <w:rPr>
                <w:spacing w:val="0"/>
              </w:rPr>
            </w:pPr>
            <w:r w:rsidRPr="00815C10">
              <w:rPr>
                <w:spacing w:val="0"/>
              </w:rPr>
              <w:t>Next, envelopes marked “</w:t>
            </w:r>
            <w:r w:rsidRPr="00815C10">
              <w:rPr>
                <w:smallCaps/>
                <w:spacing w:val="0"/>
              </w:rPr>
              <w:t>Substitution</w:t>
            </w:r>
            <w:r w:rsidRPr="00815C10">
              <w:rPr>
                <w:spacing w:val="0"/>
              </w:rPr>
              <w:t xml:space="preserve">”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w:t>
            </w:r>
            <w:r w:rsidR="000E14F1" w:rsidRPr="00815C10">
              <w:rPr>
                <w:spacing w:val="0"/>
              </w:rPr>
              <w:t>Bid</w:t>
            </w:r>
            <w:r w:rsidRPr="00815C10">
              <w:rPr>
                <w:spacing w:val="0"/>
              </w:rPr>
              <w:t xml:space="preserve"> opening. </w:t>
            </w:r>
          </w:p>
          <w:p w14:paraId="53904AAA" w14:textId="77777777" w:rsidR="00ED0D94" w:rsidRPr="00815C10" w:rsidRDefault="00ED0D94" w:rsidP="00815C10">
            <w:pPr>
              <w:pStyle w:val="Sub-ClauseText"/>
              <w:numPr>
                <w:ilvl w:val="1"/>
                <w:numId w:val="33"/>
              </w:numPr>
              <w:spacing w:before="0" w:after="200"/>
              <w:rPr>
                <w:spacing w:val="0"/>
              </w:rPr>
            </w:pPr>
            <w:r w:rsidRPr="00815C10">
              <w:rPr>
                <w:spacing w:val="0"/>
              </w:rPr>
              <w:t>Next, envelopes marked “</w:t>
            </w:r>
            <w:r w:rsidRPr="00815C10">
              <w:rPr>
                <w:smallCaps/>
                <w:spacing w:val="0"/>
              </w:rPr>
              <w:t>Modification</w:t>
            </w:r>
            <w:r w:rsidRPr="00815C10">
              <w:rPr>
                <w:spacing w:val="0"/>
              </w:rPr>
              <w:t xml:space="preserve">” shall be opened and read out with the corresponding Bid. No Bid modification shall be permitted unless the corresponding modification notice contains a valid authorization to request the modification and is read out at Bid opening. </w:t>
            </w:r>
          </w:p>
          <w:p w14:paraId="618D39CB" w14:textId="77777777" w:rsidR="001707E7" w:rsidRPr="00815C10" w:rsidRDefault="00003CFF" w:rsidP="00815C10">
            <w:pPr>
              <w:pStyle w:val="Sub-ClauseText"/>
              <w:numPr>
                <w:ilvl w:val="1"/>
                <w:numId w:val="33"/>
              </w:numPr>
              <w:spacing w:before="0" w:after="200"/>
              <w:rPr>
                <w:spacing w:val="0"/>
              </w:rPr>
            </w:pPr>
            <w:r w:rsidRPr="00815C10">
              <w:rPr>
                <w:spacing w:val="0"/>
              </w:rPr>
              <w:t>Next, a</w:t>
            </w:r>
            <w:r w:rsidR="00ED0D94" w:rsidRPr="00815C10">
              <w:rPr>
                <w:spacing w:val="0"/>
              </w:rPr>
              <w:t xml:space="preserve">ll </w:t>
            </w:r>
            <w:r w:rsidR="00B73A2C" w:rsidRPr="00815C10">
              <w:rPr>
                <w:spacing w:val="0"/>
              </w:rPr>
              <w:t xml:space="preserve">remaining </w:t>
            </w:r>
            <w:r w:rsidR="00ED0D94" w:rsidRPr="00815C10">
              <w:rPr>
                <w:spacing w:val="0"/>
              </w:rPr>
              <w:t xml:space="preserve">envelopes shall be opened one at a time, reading out: the name of the Bidder and whether there is a modification; the total Bid Prices, per lot (contract) if applicable, including any discounts and alternative </w:t>
            </w:r>
            <w:r w:rsidR="000E14F1" w:rsidRPr="00815C10">
              <w:rPr>
                <w:spacing w:val="0"/>
              </w:rPr>
              <w:t>Bid</w:t>
            </w:r>
            <w:r w:rsidR="00ED0D94" w:rsidRPr="00815C10">
              <w:rPr>
                <w:spacing w:val="0"/>
              </w:rPr>
              <w:t xml:space="preserve">s; the presence or absence of a Bid Security, if required; and any other details as the Purchaser may consider appropriate. </w:t>
            </w:r>
          </w:p>
          <w:p w14:paraId="01EEF904" w14:textId="77777777" w:rsidR="00ED0D94" w:rsidRPr="00815C10" w:rsidRDefault="006A0B0F" w:rsidP="00815C10">
            <w:pPr>
              <w:pStyle w:val="Sub-ClauseText"/>
              <w:numPr>
                <w:ilvl w:val="1"/>
                <w:numId w:val="33"/>
              </w:numPr>
              <w:spacing w:before="0" w:after="200"/>
              <w:rPr>
                <w:spacing w:val="0"/>
              </w:rPr>
            </w:pPr>
            <w:r w:rsidRPr="00815C10">
              <w:rPr>
                <w:color w:val="000000"/>
              </w:rPr>
              <w:t>Only Bids, alternative Bids and discounts that are opened and read out at Bid opening shall be considered further</w:t>
            </w:r>
            <w:r w:rsidR="00AE79AA" w:rsidRPr="00815C10">
              <w:rPr>
                <w:color w:val="000000"/>
              </w:rPr>
              <w:t xml:space="preserve"> in the evaluation</w:t>
            </w:r>
            <w:r w:rsidRPr="00815C10">
              <w:rPr>
                <w:color w:val="000000"/>
              </w:rPr>
              <w:t>.</w:t>
            </w:r>
            <w:r w:rsidR="00ED0D94" w:rsidRPr="00815C10">
              <w:rPr>
                <w:spacing w:val="0"/>
              </w:rPr>
              <w:t xml:space="preserve"> The Letter of Bid and the Price Schedules are to be initialed by representatives of the Purchaser attending </w:t>
            </w:r>
            <w:r w:rsidR="000E14F1" w:rsidRPr="00815C10">
              <w:rPr>
                <w:spacing w:val="0"/>
              </w:rPr>
              <w:t>Bid</w:t>
            </w:r>
            <w:r w:rsidR="00ED0D94" w:rsidRPr="00815C10">
              <w:rPr>
                <w:spacing w:val="0"/>
              </w:rPr>
              <w:t xml:space="preserve"> opening in the manner </w:t>
            </w:r>
            <w:r w:rsidR="00ED0D94" w:rsidRPr="00815C10">
              <w:rPr>
                <w:bCs/>
                <w:spacing w:val="0"/>
              </w:rPr>
              <w:t>specified</w:t>
            </w:r>
            <w:r w:rsidR="00ED0D94" w:rsidRPr="00815C10">
              <w:rPr>
                <w:b/>
                <w:bCs/>
                <w:spacing w:val="0"/>
              </w:rPr>
              <w:t xml:space="preserve"> in the</w:t>
            </w:r>
            <w:r w:rsidR="00ED0D94" w:rsidRPr="00815C10">
              <w:rPr>
                <w:spacing w:val="0"/>
              </w:rPr>
              <w:t xml:space="preserve"> </w:t>
            </w:r>
            <w:r w:rsidR="00ED0D94" w:rsidRPr="00815C10">
              <w:rPr>
                <w:b/>
                <w:spacing w:val="0"/>
              </w:rPr>
              <w:t>BDS.</w:t>
            </w:r>
            <w:r w:rsidR="00ED0D94" w:rsidRPr="00815C10">
              <w:rPr>
                <w:spacing w:val="0"/>
              </w:rPr>
              <w:t xml:space="preserve"> </w:t>
            </w:r>
          </w:p>
          <w:p w14:paraId="47D3C0E1" w14:textId="77777777" w:rsidR="00ED0D94" w:rsidRPr="00815C10" w:rsidRDefault="00ED0D94" w:rsidP="00815C10">
            <w:pPr>
              <w:pStyle w:val="Sub-ClauseText"/>
              <w:numPr>
                <w:ilvl w:val="1"/>
                <w:numId w:val="33"/>
              </w:numPr>
              <w:spacing w:before="0" w:after="200"/>
              <w:rPr>
                <w:spacing w:val="0"/>
              </w:rPr>
            </w:pPr>
            <w:r w:rsidRPr="00815C10">
              <w:rPr>
                <w:spacing w:val="0"/>
              </w:rPr>
              <w:t xml:space="preserve">The Purchaser shall neither discuss the merits of any </w:t>
            </w:r>
            <w:r w:rsidR="000E14F1" w:rsidRPr="00815C10">
              <w:rPr>
                <w:spacing w:val="0"/>
              </w:rPr>
              <w:t>Bid</w:t>
            </w:r>
            <w:r w:rsidRPr="00815C10">
              <w:rPr>
                <w:spacing w:val="0"/>
              </w:rPr>
              <w:t xml:space="preserve"> nor reject any </w:t>
            </w:r>
            <w:r w:rsidR="000E14F1" w:rsidRPr="00815C10">
              <w:rPr>
                <w:spacing w:val="0"/>
              </w:rPr>
              <w:t>Bid</w:t>
            </w:r>
            <w:r w:rsidRPr="00815C10">
              <w:rPr>
                <w:spacing w:val="0"/>
              </w:rPr>
              <w:t xml:space="preserve"> (except for late </w:t>
            </w:r>
            <w:r w:rsidR="000E14F1" w:rsidRPr="00815C10">
              <w:rPr>
                <w:spacing w:val="0"/>
              </w:rPr>
              <w:t>Bid</w:t>
            </w:r>
            <w:r w:rsidRPr="00815C10">
              <w:rPr>
                <w:spacing w:val="0"/>
              </w:rPr>
              <w:t>s, in accordance with ITB 2</w:t>
            </w:r>
            <w:r w:rsidR="0081279E" w:rsidRPr="00815C10">
              <w:rPr>
                <w:spacing w:val="0"/>
              </w:rPr>
              <w:t>3</w:t>
            </w:r>
            <w:r w:rsidRPr="00815C10">
              <w:rPr>
                <w:spacing w:val="0"/>
              </w:rPr>
              <w:t>.1).</w:t>
            </w:r>
          </w:p>
          <w:p w14:paraId="219B5AF3" w14:textId="77777777" w:rsidR="00ED0D94" w:rsidRPr="00815C10" w:rsidRDefault="00ED0D94" w:rsidP="00815C10">
            <w:pPr>
              <w:pStyle w:val="Sub-ClauseText"/>
              <w:numPr>
                <w:ilvl w:val="1"/>
                <w:numId w:val="33"/>
              </w:numPr>
              <w:spacing w:before="0" w:after="200"/>
              <w:rPr>
                <w:spacing w:val="0"/>
              </w:rPr>
            </w:pPr>
            <w:r w:rsidRPr="00815C10">
              <w:rPr>
                <w:spacing w:val="0"/>
              </w:rPr>
              <w:t xml:space="preserve">The Purchaser shall prepare a record of the </w:t>
            </w:r>
            <w:r w:rsidR="000E14F1" w:rsidRPr="00815C10">
              <w:rPr>
                <w:spacing w:val="0"/>
              </w:rPr>
              <w:t>Bid</w:t>
            </w:r>
            <w:r w:rsidRPr="00815C10">
              <w:rPr>
                <w:spacing w:val="0"/>
              </w:rPr>
              <w:t xml:space="preserve"> opening that shall include, as a minimum: </w:t>
            </w:r>
          </w:p>
          <w:p w14:paraId="5FFCD346" w14:textId="77777777" w:rsidR="00ED0D94" w:rsidRPr="00815C10" w:rsidRDefault="00ED0D94" w:rsidP="00815C10">
            <w:pPr>
              <w:pStyle w:val="Sub-ClauseText"/>
              <w:spacing w:before="0" w:after="200"/>
              <w:ind w:left="1152" w:hanging="540"/>
              <w:rPr>
                <w:spacing w:val="0"/>
              </w:rPr>
            </w:pPr>
            <w:r w:rsidRPr="00815C10">
              <w:rPr>
                <w:spacing w:val="0"/>
              </w:rPr>
              <w:t>(a)</w:t>
            </w:r>
            <w:r w:rsidRPr="00815C10">
              <w:rPr>
                <w:spacing w:val="0"/>
              </w:rPr>
              <w:tab/>
              <w:t xml:space="preserve">the name of the Bidder and whether there is a withdrawal, substitution, or modification; </w:t>
            </w:r>
          </w:p>
          <w:p w14:paraId="01420AB6" w14:textId="77777777" w:rsidR="00ED0D94" w:rsidRPr="00815C10" w:rsidRDefault="00ED0D94" w:rsidP="00815C10">
            <w:pPr>
              <w:pStyle w:val="Sub-ClauseText"/>
              <w:spacing w:before="0" w:after="200"/>
              <w:ind w:left="1152" w:hanging="540"/>
              <w:rPr>
                <w:spacing w:val="0"/>
              </w:rPr>
            </w:pPr>
            <w:r w:rsidRPr="00815C10">
              <w:rPr>
                <w:spacing w:val="0"/>
              </w:rPr>
              <w:t>(b)</w:t>
            </w:r>
            <w:r w:rsidRPr="00815C10">
              <w:rPr>
                <w:spacing w:val="0"/>
              </w:rPr>
              <w:tab/>
              <w:t>the Bid Price, per lot (contract) if appl</w:t>
            </w:r>
            <w:r w:rsidR="00DE007D" w:rsidRPr="00815C10">
              <w:rPr>
                <w:spacing w:val="0"/>
              </w:rPr>
              <w:t>icable, including any discounts;</w:t>
            </w:r>
            <w:r w:rsidRPr="00815C10">
              <w:rPr>
                <w:spacing w:val="0"/>
              </w:rPr>
              <w:t xml:space="preserve"> </w:t>
            </w:r>
          </w:p>
          <w:p w14:paraId="5DA19945" w14:textId="77777777" w:rsidR="00ED0D94" w:rsidRPr="00815C10" w:rsidRDefault="00ED0D94" w:rsidP="00815C10">
            <w:pPr>
              <w:pStyle w:val="Sub-ClauseText"/>
              <w:spacing w:before="0" w:after="200"/>
              <w:ind w:left="1152" w:hanging="540"/>
              <w:rPr>
                <w:spacing w:val="0"/>
              </w:rPr>
            </w:pPr>
            <w:r w:rsidRPr="00815C10">
              <w:rPr>
                <w:spacing w:val="0"/>
              </w:rPr>
              <w:t>(c)</w:t>
            </w:r>
            <w:r w:rsidRPr="00815C10">
              <w:rPr>
                <w:spacing w:val="0"/>
              </w:rPr>
              <w:tab/>
              <w:t xml:space="preserve">any alternative </w:t>
            </w:r>
            <w:r w:rsidR="000E14F1" w:rsidRPr="00815C10">
              <w:rPr>
                <w:spacing w:val="0"/>
              </w:rPr>
              <w:t>Bid</w:t>
            </w:r>
            <w:r w:rsidRPr="00815C10">
              <w:rPr>
                <w:spacing w:val="0"/>
              </w:rPr>
              <w:t xml:space="preserve">s; </w:t>
            </w:r>
          </w:p>
          <w:p w14:paraId="1B81CBE7" w14:textId="77777777" w:rsidR="00ED0D94" w:rsidRPr="00815C10" w:rsidRDefault="00ED0D94" w:rsidP="00815C10">
            <w:pPr>
              <w:pStyle w:val="Sub-ClauseText"/>
              <w:spacing w:before="0" w:after="200"/>
              <w:ind w:left="1152" w:hanging="540"/>
              <w:rPr>
                <w:spacing w:val="0"/>
              </w:rPr>
            </w:pPr>
            <w:r w:rsidRPr="00815C10">
              <w:rPr>
                <w:spacing w:val="0"/>
              </w:rPr>
              <w:t>(</w:t>
            </w:r>
            <w:r w:rsidR="004E2EA1" w:rsidRPr="00815C10">
              <w:rPr>
                <w:spacing w:val="0"/>
              </w:rPr>
              <w:t>d</w:t>
            </w:r>
            <w:r w:rsidRPr="00815C10">
              <w:rPr>
                <w:spacing w:val="0"/>
              </w:rPr>
              <w:t>)</w:t>
            </w:r>
            <w:r w:rsidRPr="00815C10">
              <w:rPr>
                <w:spacing w:val="0"/>
              </w:rPr>
              <w:tab/>
              <w:t>the presence or absence of a Bid Security</w:t>
            </w:r>
            <w:r w:rsidR="00500CED" w:rsidRPr="00815C10">
              <w:rPr>
                <w:spacing w:val="0"/>
              </w:rPr>
              <w:t xml:space="preserve"> or Bid-</w:t>
            </w:r>
            <w:r w:rsidR="00500CED" w:rsidRPr="00815C10">
              <w:rPr>
                <w:spacing w:val="0"/>
              </w:rPr>
              <w:lastRenderedPageBreak/>
              <w:t>Securing Declaration</w:t>
            </w:r>
            <w:r w:rsidRPr="00815C10">
              <w:rPr>
                <w:spacing w:val="0"/>
              </w:rPr>
              <w:t xml:space="preserve">, if one was required. </w:t>
            </w:r>
          </w:p>
          <w:p w14:paraId="5D782812" w14:textId="77777777" w:rsidR="00ED0D94" w:rsidRPr="00815C10" w:rsidRDefault="00ED0D94" w:rsidP="00815C10">
            <w:pPr>
              <w:pStyle w:val="Sub-ClauseText"/>
              <w:numPr>
                <w:ilvl w:val="1"/>
                <w:numId w:val="33"/>
              </w:numPr>
              <w:spacing w:before="0" w:after="200"/>
              <w:rPr>
                <w:spacing w:val="0"/>
              </w:rPr>
            </w:pPr>
            <w:r w:rsidRPr="00815C10">
              <w:rPr>
                <w:spacing w:val="0"/>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1652E0" w:rsidRPr="004A2C5F" w14:paraId="239C2CC2" w14:textId="77777777" w:rsidTr="00815C10">
        <w:tc>
          <w:tcPr>
            <w:tcW w:w="3063" w:type="dxa"/>
            <w:shd w:val="clear" w:color="auto" w:fill="auto"/>
          </w:tcPr>
          <w:p w14:paraId="3079B2A0" w14:textId="77777777" w:rsidR="00293D2E" w:rsidRPr="004A2C5F" w:rsidRDefault="00293D2E" w:rsidP="00815C10">
            <w:pPr>
              <w:pStyle w:val="Sec1-Clauses"/>
              <w:spacing w:before="0" w:after="200"/>
            </w:pPr>
          </w:p>
        </w:tc>
        <w:tc>
          <w:tcPr>
            <w:tcW w:w="6297" w:type="dxa"/>
            <w:gridSpan w:val="2"/>
            <w:shd w:val="clear" w:color="auto" w:fill="auto"/>
          </w:tcPr>
          <w:p w14:paraId="47C675A6" w14:textId="77777777" w:rsidR="00293D2E" w:rsidRPr="004A2C5F" w:rsidRDefault="00293D2E" w:rsidP="00815C10">
            <w:pPr>
              <w:pStyle w:val="BodyText2"/>
              <w:tabs>
                <w:tab w:val="clear" w:pos="360"/>
              </w:tabs>
              <w:spacing w:before="0" w:after="200"/>
              <w:ind w:left="-17" w:firstLine="0"/>
            </w:pPr>
            <w:bookmarkStart w:id="202" w:name="_Toc505659527"/>
            <w:bookmarkStart w:id="203" w:name="_Toc348000810"/>
            <w:bookmarkStart w:id="204" w:name="_Toc451286566"/>
            <w:bookmarkStart w:id="205" w:name="_Toc477878526"/>
            <w:r w:rsidRPr="004A2C5F">
              <w:t>E. Evaluation and Comparison of Bids</w:t>
            </w:r>
            <w:bookmarkEnd w:id="202"/>
            <w:bookmarkEnd w:id="203"/>
            <w:bookmarkEnd w:id="204"/>
            <w:bookmarkEnd w:id="205"/>
          </w:p>
        </w:tc>
      </w:tr>
      <w:tr w:rsidR="001652E0" w:rsidRPr="004A2C5F" w14:paraId="5BE1B438" w14:textId="77777777" w:rsidTr="00815C10">
        <w:tc>
          <w:tcPr>
            <w:tcW w:w="3063" w:type="dxa"/>
            <w:shd w:val="clear" w:color="auto" w:fill="auto"/>
          </w:tcPr>
          <w:p w14:paraId="396DE4F2" w14:textId="77777777" w:rsidR="00ED0D94" w:rsidRPr="004A2C5F" w:rsidRDefault="00ED0D94" w:rsidP="002C65FC">
            <w:pPr>
              <w:pStyle w:val="Sec1-ClausesAfter10pt1"/>
            </w:pPr>
            <w:bookmarkStart w:id="206" w:name="_Toc348000811"/>
            <w:bookmarkStart w:id="207" w:name="_Toc477878527"/>
            <w:r w:rsidRPr="004A2C5F">
              <w:t>Confidentiality</w:t>
            </w:r>
            <w:bookmarkEnd w:id="206"/>
            <w:bookmarkEnd w:id="207"/>
          </w:p>
        </w:tc>
        <w:tc>
          <w:tcPr>
            <w:tcW w:w="6297" w:type="dxa"/>
            <w:gridSpan w:val="2"/>
            <w:shd w:val="clear" w:color="auto" w:fill="auto"/>
          </w:tcPr>
          <w:p w14:paraId="47F4E2EB" w14:textId="77777777" w:rsidR="00ED0D94" w:rsidRPr="00815C10" w:rsidRDefault="00ED0D94" w:rsidP="00815C10">
            <w:pPr>
              <w:pStyle w:val="Sub-ClauseText"/>
              <w:numPr>
                <w:ilvl w:val="1"/>
                <w:numId w:val="34"/>
              </w:numPr>
              <w:spacing w:before="0" w:after="180"/>
              <w:rPr>
                <w:spacing w:val="0"/>
              </w:rPr>
            </w:pPr>
            <w:r w:rsidRPr="00815C10">
              <w:rPr>
                <w:spacing w:val="0"/>
              </w:rPr>
              <w:t xml:space="preserve">Information relating to the evaluation of </w:t>
            </w:r>
            <w:r w:rsidR="000E14F1" w:rsidRPr="00815C10">
              <w:rPr>
                <w:spacing w:val="0"/>
              </w:rPr>
              <w:t>Bid</w:t>
            </w:r>
            <w:r w:rsidRPr="00815C10">
              <w:rPr>
                <w:spacing w:val="0"/>
              </w:rPr>
              <w:t xml:space="preserve">s </w:t>
            </w:r>
            <w:r w:rsidR="00913434" w:rsidRPr="00815C10">
              <w:rPr>
                <w:spacing w:val="0"/>
              </w:rPr>
              <w:t>and recommendation</w:t>
            </w:r>
            <w:r w:rsidRPr="00815C10">
              <w:rPr>
                <w:spacing w:val="0"/>
              </w:rPr>
              <w:t xml:space="preserve"> of contract award, shall not be disclosed to </w:t>
            </w:r>
            <w:r w:rsidR="00EE153E" w:rsidRPr="00815C10">
              <w:rPr>
                <w:spacing w:val="0"/>
              </w:rPr>
              <w:t>Bidder</w:t>
            </w:r>
            <w:r w:rsidRPr="00815C10">
              <w:rPr>
                <w:spacing w:val="0"/>
              </w:rPr>
              <w:t xml:space="preserve">s or any other persons not officially concerned with the </w:t>
            </w:r>
            <w:r w:rsidR="000E14F1" w:rsidRPr="00815C10">
              <w:rPr>
                <w:spacing w:val="0"/>
              </w:rPr>
              <w:t>Bid</w:t>
            </w:r>
            <w:r w:rsidRPr="00815C10">
              <w:rPr>
                <w:spacing w:val="0"/>
              </w:rPr>
              <w:t xml:space="preserve">ding process until the </w:t>
            </w:r>
            <w:r w:rsidR="000F0D70" w:rsidRPr="00815C10">
              <w:rPr>
                <w:spacing w:val="0"/>
              </w:rPr>
              <w:t xml:space="preserve">information on </w:t>
            </w:r>
            <w:r w:rsidR="00913434" w:rsidRPr="00815C10">
              <w:rPr>
                <w:spacing w:val="0"/>
              </w:rPr>
              <w:t>Intention</w:t>
            </w:r>
            <w:r w:rsidRPr="00815C10">
              <w:rPr>
                <w:spacing w:val="0"/>
              </w:rPr>
              <w:t xml:space="preserve"> to Award the Contract is </w:t>
            </w:r>
            <w:r w:rsidR="00913434" w:rsidRPr="00815C10">
              <w:rPr>
                <w:spacing w:val="0"/>
              </w:rPr>
              <w:t>transmitted to</w:t>
            </w:r>
            <w:r w:rsidRPr="00815C10">
              <w:rPr>
                <w:spacing w:val="0"/>
              </w:rPr>
              <w:t xml:space="preserve"> all Bidders in accordance with ITB </w:t>
            </w:r>
            <w:r w:rsidR="004B2152" w:rsidRPr="00815C10">
              <w:rPr>
                <w:spacing w:val="0"/>
              </w:rPr>
              <w:t>40</w:t>
            </w:r>
            <w:r w:rsidRPr="00815C10">
              <w:rPr>
                <w:spacing w:val="0"/>
              </w:rPr>
              <w:t>.</w:t>
            </w:r>
          </w:p>
          <w:p w14:paraId="18B22465" w14:textId="77777777" w:rsidR="00ED0D94" w:rsidRPr="00815C10" w:rsidRDefault="00ED0D94" w:rsidP="00815C10">
            <w:pPr>
              <w:pStyle w:val="Sub-ClauseText"/>
              <w:numPr>
                <w:ilvl w:val="1"/>
                <w:numId w:val="34"/>
              </w:numPr>
              <w:spacing w:before="0" w:after="180"/>
              <w:rPr>
                <w:spacing w:val="0"/>
              </w:rPr>
            </w:pPr>
            <w:r w:rsidRPr="00815C10">
              <w:rPr>
                <w:spacing w:val="0"/>
              </w:rPr>
              <w:t>Any effort by a Bidder to influence the Purchaser in the evaluation or contract award decisions may result in the rejection of its Bid.</w:t>
            </w:r>
          </w:p>
          <w:p w14:paraId="052AF410" w14:textId="77777777" w:rsidR="00ED0D94" w:rsidRPr="00815C10" w:rsidRDefault="00ED0D94" w:rsidP="00815C10">
            <w:pPr>
              <w:pStyle w:val="Sub-ClauseText"/>
              <w:numPr>
                <w:ilvl w:val="1"/>
                <w:numId w:val="34"/>
              </w:numPr>
              <w:spacing w:before="0" w:after="180"/>
              <w:rPr>
                <w:spacing w:val="0"/>
              </w:rPr>
            </w:pPr>
            <w:r w:rsidRPr="00815C10">
              <w:rPr>
                <w:spacing w:val="0"/>
              </w:rPr>
              <w:t xml:space="preserve">Notwithstanding ITB 26.2, from the time of </w:t>
            </w:r>
            <w:r w:rsidR="000E14F1" w:rsidRPr="00815C10">
              <w:rPr>
                <w:spacing w:val="0"/>
              </w:rPr>
              <w:t>Bid</w:t>
            </w:r>
            <w:r w:rsidRPr="00815C10">
              <w:rPr>
                <w:spacing w:val="0"/>
              </w:rPr>
              <w:t xml:space="preserve"> opening to the time of Contract Award, if any Bidder wishes to contact the Purchaser on any matter related to the </w:t>
            </w:r>
            <w:r w:rsidR="000E14F1" w:rsidRPr="00815C10">
              <w:rPr>
                <w:spacing w:val="0"/>
              </w:rPr>
              <w:t>Bid</w:t>
            </w:r>
            <w:r w:rsidRPr="00815C10">
              <w:rPr>
                <w:spacing w:val="0"/>
              </w:rPr>
              <w:t>ding process, it should do so in writing.</w:t>
            </w:r>
          </w:p>
        </w:tc>
      </w:tr>
      <w:tr w:rsidR="001652E0" w:rsidRPr="004A2C5F" w14:paraId="6E50EAD5" w14:textId="77777777" w:rsidTr="00815C10">
        <w:tc>
          <w:tcPr>
            <w:tcW w:w="3063" w:type="dxa"/>
            <w:shd w:val="clear" w:color="auto" w:fill="auto"/>
          </w:tcPr>
          <w:p w14:paraId="7CCBC133" w14:textId="77777777" w:rsidR="00ED0D94" w:rsidRPr="004A2C5F" w:rsidRDefault="00ED0D94" w:rsidP="002C65FC">
            <w:pPr>
              <w:pStyle w:val="Sec1-ClausesAfter10pt1"/>
            </w:pPr>
            <w:bookmarkStart w:id="208" w:name="_Toc348000812"/>
            <w:bookmarkStart w:id="209" w:name="_Toc477878528"/>
            <w:r w:rsidRPr="004A2C5F">
              <w:t>Clarification of Bids</w:t>
            </w:r>
            <w:bookmarkEnd w:id="208"/>
            <w:bookmarkEnd w:id="209"/>
          </w:p>
          <w:p w14:paraId="2FBFC135" w14:textId="77777777" w:rsidR="00ED0D94" w:rsidRPr="004A2C5F" w:rsidRDefault="00ED0D94" w:rsidP="00815C10">
            <w:pPr>
              <w:pStyle w:val="Sec1-Clauses"/>
              <w:spacing w:before="0" w:after="200"/>
            </w:pPr>
          </w:p>
        </w:tc>
        <w:tc>
          <w:tcPr>
            <w:tcW w:w="6297" w:type="dxa"/>
            <w:gridSpan w:val="2"/>
            <w:shd w:val="clear" w:color="auto" w:fill="auto"/>
          </w:tcPr>
          <w:p w14:paraId="6A63D582" w14:textId="77777777" w:rsidR="00ED0D94" w:rsidRPr="00815C10" w:rsidRDefault="00ED0D94" w:rsidP="00815C10">
            <w:pPr>
              <w:pStyle w:val="Sub-ClauseText"/>
              <w:numPr>
                <w:ilvl w:val="1"/>
                <w:numId w:val="35"/>
              </w:numPr>
              <w:spacing w:before="0" w:after="180"/>
              <w:rPr>
                <w:spacing w:val="0"/>
              </w:rPr>
            </w:pPr>
            <w:r w:rsidRPr="00815C10">
              <w:rPr>
                <w:spacing w:val="0"/>
              </w:rPr>
              <w:t xml:space="preserve">To assist in the examination, evaluation, comparison of the </w:t>
            </w:r>
            <w:r w:rsidR="000E14F1" w:rsidRPr="00815C10">
              <w:rPr>
                <w:spacing w:val="0"/>
              </w:rPr>
              <w:t>Bid</w:t>
            </w:r>
            <w:r w:rsidRPr="00815C10">
              <w:rPr>
                <w:spacing w:val="0"/>
              </w:rPr>
              <w:t xml:space="preserve">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shall be in writing. </w:t>
            </w:r>
            <w:r w:rsidR="00820740" w:rsidRPr="00815C10">
              <w:rPr>
                <w:spacing w:val="0"/>
              </w:rPr>
              <w:t>N</w:t>
            </w:r>
            <w:r w:rsidRPr="00815C10">
              <w:rPr>
                <w:spacing w:val="0"/>
              </w:rPr>
              <w:t xml:space="preserve">o change, including any voluntary increase or decrease, in the prices or substance of the Bid shall be sought, offered, or permitted, except to confirm the correction of arithmetic errors discovered by the Purchaser in the Evaluation of the </w:t>
            </w:r>
            <w:r w:rsidR="000E14F1" w:rsidRPr="00815C10">
              <w:rPr>
                <w:spacing w:val="0"/>
              </w:rPr>
              <w:t>Bid</w:t>
            </w:r>
            <w:r w:rsidRPr="00815C10">
              <w:rPr>
                <w:spacing w:val="0"/>
              </w:rPr>
              <w:t>s, in accordance with ITB 31.</w:t>
            </w:r>
          </w:p>
          <w:p w14:paraId="1302D277" w14:textId="77777777" w:rsidR="00ED0D94" w:rsidRPr="00815C10" w:rsidRDefault="00ED0D94" w:rsidP="00815C10">
            <w:pPr>
              <w:pStyle w:val="Sub-ClauseText"/>
              <w:numPr>
                <w:ilvl w:val="1"/>
                <w:numId w:val="35"/>
              </w:numPr>
              <w:spacing w:before="0" w:after="180"/>
              <w:rPr>
                <w:spacing w:val="0"/>
              </w:rPr>
            </w:pPr>
            <w:r w:rsidRPr="00815C10">
              <w:rPr>
                <w:spacing w:val="0"/>
              </w:rPr>
              <w:t xml:space="preserve">If a Bidder does not provide clarifications of its </w:t>
            </w:r>
            <w:r w:rsidR="000E14F1" w:rsidRPr="00815C10">
              <w:rPr>
                <w:spacing w:val="0"/>
              </w:rPr>
              <w:t>Bid</w:t>
            </w:r>
            <w:r w:rsidRPr="00815C10">
              <w:rPr>
                <w:spacing w:val="0"/>
              </w:rPr>
              <w:t xml:space="preserve"> by the date and time set in the Purchaser’s request for clarification, its </w:t>
            </w:r>
            <w:r w:rsidR="000E14F1" w:rsidRPr="00815C10">
              <w:rPr>
                <w:spacing w:val="0"/>
              </w:rPr>
              <w:t>Bid</w:t>
            </w:r>
            <w:r w:rsidRPr="00815C10">
              <w:rPr>
                <w:spacing w:val="0"/>
              </w:rPr>
              <w:t xml:space="preserve"> may be rejected.</w:t>
            </w:r>
          </w:p>
        </w:tc>
      </w:tr>
      <w:tr w:rsidR="001652E0" w:rsidRPr="004A2C5F" w14:paraId="07153C63" w14:textId="77777777" w:rsidTr="00815C10">
        <w:tc>
          <w:tcPr>
            <w:tcW w:w="3063" w:type="dxa"/>
            <w:shd w:val="clear" w:color="auto" w:fill="auto"/>
          </w:tcPr>
          <w:p w14:paraId="314DD1C9" w14:textId="77777777" w:rsidR="00ED0D94" w:rsidRPr="00815C10" w:rsidRDefault="00ED0D94" w:rsidP="002C65FC">
            <w:pPr>
              <w:pStyle w:val="Sec1-ClausesAfter10pt1"/>
              <w:rPr>
                <w:rFonts w:ascii="Times New Roman Bold" w:hAnsi="Times New Roman Bold"/>
                <w:sz w:val="36"/>
              </w:rPr>
            </w:pPr>
            <w:bookmarkStart w:id="210" w:name="_Toc100032320"/>
            <w:bookmarkStart w:id="211" w:name="_Toc320179003"/>
            <w:bookmarkStart w:id="212" w:name="_Toc348000813"/>
            <w:bookmarkStart w:id="213" w:name="_Toc477878529"/>
            <w:r w:rsidRPr="004A2C5F">
              <w:t>Deviations, Reservations, and Omissions</w:t>
            </w:r>
            <w:bookmarkEnd w:id="210"/>
            <w:bookmarkEnd w:id="211"/>
            <w:bookmarkEnd w:id="212"/>
            <w:bookmarkEnd w:id="213"/>
          </w:p>
          <w:p w14:paraId="1175CEC9" w14:textId="77777777" w:rsidR="00ED0D94" w:rsidRPr="004A2C5F" w:rsidRDefault="00ED0D94" w:rsidP="00815C10">
            <w:pPr>
              <w:pStyle w:val="Sec1-Clauses"/>
              <w:spacing w:after="200"/>
            </w:pPr>
          </w:p>
        </w:tc>
        <w:tc>
          <w:tcPr>
            <w:tcW w:w="6297" w:type="dxa"/>
            <w:gridSpan w:val="2"/>
            <w:shd w:val="clear" w:color="auto" w:fill="auto"/>
          </w:tcPr>
          <w:p w14:paraId="6F8AA26C" w14:textId="77777777" w:rsidR="00ED0D94" w:rsidRPr="004A2C5F" w:rsidRDefault="00ED0D94" w:rsidP="001C233C">
            <w:pPr>
              <w:pStyle w:val="Sub-ClauseText"/>
              <w:numPr>
                <w:ilvl w:val="1"/>
                <w:numId w:val="73"/>
              </w:numPr>
              <w:spacing w:before="0" w:after="180"/>
            </w:pPr>
            <w:r w:rsidRPr="00815C10">
              <w:rPr>
                <w:spacing w:val="0"/>
              </w:rPr>
              <w:lastRenderedPageBreak/>
              <w:t xml:space="preserve">During the evaluation of </w:t>
            </w:r>
            <w:r w:rsidR="000E14F1" w:rsidRPr="00815C10">
              <w:rPr>
                <w:spacing w:val="0"/>
              </w:rPr>
              <w:t>Bid</w:t>
            </w:r>
            <w:r w:rsidRPr="00815C10">
              <w:rPr>
                <w:spacing w:val="0"/>
              </w:rPr>
              <w:t>s, the following definitions apply:</w:t>
            </w:r>
          </w:p>
          <w:p w14:paraId="34860C49" w14:textId="77777777" w:rsidR="00ED0D94" w:rsidRPr="004A2C5F" w:rsidRDefault="00ED0D94" w:rsidP="001C233C">
            <w:pPr>
              <w:pStyle w:val="P3Header1-Clauses"/>
              <w:numPr>
                <w:ilvl w:val="0"/>
                <w:numId w:val="70"/>
              </w:numPr>
              <w:tabs>
                <w:tab w:val="left" w:pos="972"/>
              </w:tabs>
              <w:spacing w:before="0" w:after="200"/>
              <w:jc w:val="both"/>
            </w:pPr>
            <w:r w:rsidRPr="004A2C5F">
              <w:t xml:space="preserve">“Deviation” is a departure from the requirements </w:t>
            </w:r>
            <w:r w:rsidRPr="004A2C5F">
              <w:lastRenderedPageBreak/>
              <w:t xml:space="preserve">specified in the </w:t>
            </w:r>
            <w:r w:rsidR="00706F9F" w:rsidRPr="004A2C5F">
              <w:t>bidding</w:t>
            </w:r>
            <w:r w:rsidR="00E41492" w:rsidRPr="004A2C5F">
              <w:t xml:space="preserve"> document</w:t>
            </w:r>
            <w:r w:rsidRPr="004A2C5F">
              <w:t xml:space="preserve">; </w:t>
            </w:r>
          </w:p>
          <w:p w14:paraId="15921A86" w14:textId="77777777" w:rsidR="00ED0D94" w:rsidRPr="004A2C5F" w:rsidRDefault="00ED0D94" w:rsidP="001C233C">
            <w:pPr>
              <w:pStyle w:val="P3Header1-Clauses"/>
              <w:numPr>
                <w:ilvl w:val="0"/>
                <w:numId w:val="70"/>
              </w:numPr>
              <w:tabs>
                <w:tab w:val="left" w:pos="972"/>
              </w:tabs>
              <w:spacing w:before="0" w:after="200"/>
              <w:jc w:val="both"/>
            </w:pPr>
            <w:r w:rsidRPr="004A2C5F">
              <w:t xml:space="preserve">“Reservation” is the setting of limiting conditions or withholding from complete acceptance of the requirements specified in the </w:t>
            </w:r>
            <w:r w:rsidR="00706F9F" w:rsidRPr="004A2C5F">
              <w:t>bidding</w:t>
            </w:r>
            <w:r w:rsidR="00E41492" w:rsidRPr="004A2C5F">
              <w:t xml:space="preserve"> document</w:t>
            </w:r>
            <w:r w:rsidRPr="004A2C5F">
              <w:t>; and</w:t>
            </w:r>
          </w:p>
          <w:p w14:paraId="21103D88" w14:textId="77777777" w:rsidR="00ED0D94" w:rsidRPr="004A2C5F" w:rsidRDefault="00ED0D94" w:rsidP="001C233C">
            <w:pPr>
              <w:pStyle w:val="P3Header1-Clauses"/>
              <w:numPr>
                <w:ilvl w:val="0"/>
                <w:numId w:val="70"/>
              </w:numPr>
              <w:tabs>
                <w:tab w:val="left" w:pos="972"/>
              </w:tabs>
              <w:spacing w:before="0" w:after="200"/>
              <w:jc w:val="both"/>
            </w:pPr>
            <w:r w:rsidRPr="004A2C5F">
              <w:t xml:space="preserve">“Omission” is the failure to submit part or all of the information or documentation required in the </w:t>
            </w:r>
            <w:r w:rsidR="00706F9F" w:rsidRPr="004A2C5F">
              <w:t>bidding</w:t>
            </w:r>
            <w:r w:rsidR="00E41492" w:rsidRPr="004A2C5F">
              <w:t xml:space="preserve"> document</w:t>
            </w:r>
            <w:r w:rsidRPr="004A2C5F">
              <w:t>.</w:t>
            </w:r>
          </w:p>
        </w:tc>
      </w:tr>
      <w:tr w:rsidR="001652E0" w:rsidRPr="004A2C5F" w14:paraId="2A443E69" w14:textId="77777777" w:rsidTr="00815C10">
        <w:tc>
          <w:tcPr>
            <w:tcW w:w="3063" w:type="dxa"/>
            <w:shd w:val="clear" w:color="auto" w:fill="auto"/>
          </w:tcPr>
          <w:p w14:paraId="54BA5B5C" w14:textId="77777777" w:rsidR="00ED0D94" w:rsidRPr="004A2C5F" w:rsidRDefault="00ED0D94" w:rsidP="002C65FC">
            <w:pPr>
              <w:pStyle w:val="Sec1-ClausesAfter10pt1"/>
            </w:pPr>
            <w:bookmarkStart w:id="214" w:name="_Toc424009130"/>
            <w:bookmarkStart w:id="215" w:name="_Toc348000814"/>
            <w:bookmarkStart w:id="216" w:name="_Toc477878530"/>
            <w:bookmarkStart w:id="217" w:name="_Toc438438853"/>
            <w:bookmarkStart w:id="218" w:name="_Toc438532632"/>
            <w:bookmarkStart w:id="219" w:name="_Toc438733997"/>
            <w:bookmarkStart w:id="220" w:name="_Toc438907034"/>
            <w:bookmarkStart w:id="221" w:name="_Toc438907233"/>
            <w:r w:rsidRPr="004A2C5F">
              <w:lastRenderedPageBreak/>
              <w:t>Determination of Responsiveness</w:t>
            </w:r>
            <w:bookmarkEnd w:id="214"/>
            <w:bookmarkEnd w:id="215"/>
            <w:bookmarkEnd w:id="216"/>
            <w:r w:rsidRPr="004A2C5F">
              <w:t xml:space="preserve"> </w:t>
            </w:r>
            <w:bookmarkEnd w:id="217"/>
            <w:bookmarkEnd w:id="218"/>
            <w:bookmarkEnd w:id="219"/>
            <w:bookmarkEnd w:id="220"/>
            <w:bookmarkEnd w:id="221"/>
          </w:p>
        </w:tc>
        <w:tc>
          <w:tcPr>
            <w:tcW w:w="6297" w:type="dxa"/>
            <w:gridSpan w:val="2"/>
            <w:shd w:val="clear" w:color="auto" w:fill="auto"/>
          </w:tcPr>
          <w:p w14:paraId="0C4FB782" w14:textId="77777777" w:rsidR="00ED0D94" w:rsidRPr="00815C10" w:rsidRDefault="00ED0D94" w:rsidP="00815C10">
            <w:pPr>
              <w:pStyle w:val="Sub-ClauseText"/>
              <w:numPr>
                <w:ilvl w:val="1"/>
                <w:numId w:val="36"/>
              </w:numPr>
              <w:spacing w:before="0" w:after="180"/>
              <w:rPr>
                <w:spacing w:val="0"/>
              </w:rPr>
            </w:pPr>
            <w:r w:rsidRPr="00815C10">
              <w:rPr>
                <w:spacing w:val="0"/>
              </w:rPr>
              <w:t xml:space="preserve">The Purchaser’s determination of a </w:t>
            </w:r>
            <w:r w:rsidR="000E14F1" w:rsidRPr="00815C10">
              <w:rPr>
                <w:spacing w:val="0"/>
              </w:rPr>
              <w:t>Bid</w:t>
            </w:r>
            <w:r w:rsidRPr="00815C10">
              <w:rPr>
                <w:spacing w:val="0"/>
              </w:rPr>
              <w:t xml:space="preserve">’s responsiveness is to be based on the contents of the </w:t>
            </w:r>
            <w:r w:rsidR="000E14F1" w:rsidRPr="00815C10">
              <w:rPr>
                <w:spacing w:val="0"/>
              </w:rPr>
              <w:t>Bid</w:t>
            </w:r>
            <w:r w:rsidRPr="00815C10">
              <w:rPr>
                <w:spacing w:val="0"/>
              </w:rPr>
              <w:t xml:space="preserve"> itself, as defined in ITB 11. </w:t>
            </w:r>
          </w:p>
          <w:p w14:paraId="693FBCF5" w14:textId="77777777" w:rsidR="00ED0D94" w:rsidRPr="00815C10" w:rsidRDefault="00ED0D94" w:rsidP="00815C10">
            <w:pPr>
              <w:pStyle w:val="Sub-ClauseText"/>
              <w:numPr>
                <w:ilvl w:val="1"/>
                <w:numId w:val="36"/>
              </w:numPr>
              <w:spacing w:before="0" w:after="180"/>
              <w:rPr>
                <w:spacing w:val="0"/>
              </w:rPr>
            </w:pPr>
            <w:r w:rsidRPr="00815C10">
              <w:rPr>
                <w:spacing w:val="0"/>
              </w:rPr>
              <w:t xml:space="preserve">A substantially responsive Bid is one that meets the requirements of the </w:t>
            </w:r>
            <w:r w:rsidR="00706F9F" w:rsidRPr="00815C10">
              <w:rPr>
                <w:spacing w:val="0"/>
              </w:rPr>
              <w:t>bidding</w:t>
            </w:r>
            <w:r w:rsidR="00E41492" w:rsidRPr="00815C10">
              <w:rPr>
                <w:spacing w:val="0"/>
              </w:rPr>
              <w:t xml:space="preserve"> document</w:t>
            </w:r>
            <w:r w:rsidRPr="00815C10">
              <w:rPr>
                <w:spacing w:val="0"/>
              </w:rPr>
              <w:t xml:space="preserve"> without material deviation, reservation, or omission. A material deviation, reservation, or omission is one that:</w:t>
            </w:r>
          </w:p>
          <w:p w14:paraId="4D40EED3" w14:textId="77777777" w:rsidR="00ED0D94" w:rsidRPr="004A2C5F" w:rsidRDefault="00AE2BBD" w:rsidP="00815C10">
            <w:pPr>
              <w:pStyle w:val="Heading3"/>
              <w:numPr>
                <w:ilvl w:val="2"/>
                <w:numId w:val="45"/>
              </w:numPr>
              <w:spacing w:after="180"/>
            </w:pPr>
            <w:r w:rsidRPr="004A2C5F">
              <w:t>if accepted, would:</w:t>
            </w:r>
          </w:p>
          <w:p w14:paraId="4F16FD1A" w14:textId="77777777" w:rsidR="00ED0D94" w:rsidRPr="004A2C5F" w:rsidRDefault="00ED0D94" w:rsidP="00815C10">
            <w:pPr>
              <w:pStyle w:val="Heading3"/>
              <w:numPr>
                <w:ilvl w:val="3"/>
                <w:numId w:val="45"/>
              </w:numPr>
              <w:spacing w:after="180"/>
            </w:pPr>
            <w:r w:rsidRPr="004A2C5F">
              <w:t>affect in any substantial way the scope, quality, or performance of the Goods and Related Services specified in the Contract; or</w:t>
            </w:r>
          </w:p>
          <w:p w14:paraId="3FF8B03A" w14:textId="77777777" w:rsidR="00ED0D94" w:rsidRPr="004A2C5F" w:rsidRDefault="00ED0D94" w:rsidP="00815C10">
            <w:pPr>
              <w:pStyle w:val="Heading3"/>
              <w:numPr>
                <w:ilvl w:val="3"/>
                <w:numId w:val="45"/>
              </w:numPr>
              <w:spacing w:after="180"/>
            </w:pPr>
            <w:r w:rsidRPr="004A2C5F">
              <w:t xml:space="preserve">limit in any substantial way, inconsistent with the </w:t>
            </w:r>
            <w:r w:rsidR="00706F9F" w:rsidRPr="004A2C5F">
              <w:t>bidding</w:t>
            </w:r>
            <w:r w:rsidR="00E41492" w:rsidRPr="004A2C5F">
              <w:t xml:space="preserve"> document</w:t>
            </w:r>
            <w:r w:rsidRPr="004A2C5F">
              <w:t>, the Purchaser’s rights or the Bidder’s obligations under the Contract; or</w:t>
            </w:r>
          </w:p>
          <w:p w14:paraId="428D7C7C" w14:textId="77777777" w:rsidR="00ED0D94" w:rsidRPr="004A2C5F" w:rsidRDefault="00ED0D94" w:rsidP="00815C10">
            <w:pPr>
              <w:pStyle w:val="Heading3"/>
              <w:numPr>
                <w:ilvl w:val="2"/>
                <w:numId w:val="45"/>
              </w:numPr>
              <w:spacing w:after="180"/>
            </w:pPr>
            <w:r w:rsidRPr="004A2C5F">
              <w:t xml:space="preserve">if rectified, would unfairly affect the competitive position of other </w:t>
            </w:r>
            <w:r w:rsidR="00EE153E" w:rsidRPr="004A2C5F">
              <w:t>Bidder</w:t>
            </w:r>
            <w:r w:rsidRPr="004A2C5F">
              <w:t xml:space="preserve">s presenting substantially responsive </w:t>
            </w:r>
            <w:r w:rsidR="000E14F1" w:rsidRPr="004A2C5F">
              <w:t>Bid</w:t>
            </w:r>
            <w:r w:rsidRPr="004A2C5F">
              <w:t>s.</w:t>
            </w:r>
          </w:p>
          <w:p w14:paraId="48ED6B9A" w14:textId="77777777" w:rsidR="00ED0D94" w:rsidRPr="00815C10" w:rsidRDefault="00ED0D94" w:rsidP="00815C10">
            <w:pPr>
              <w:pStyle w:val="Sub-ClauseText"/>
              <w:numPr>
                <w:ilvl w:val="1"/>
                <w:numId w:val="36"/>
              </w:numPr>
              <w:spacing w:before="0" w:after="180"/>
              <w:rPr>
                <w:spacing w:val="0"/>
              </w:rPr>
            </w:pPr>
            <w:r w:rsidRPr="004A2C5F">
              <w:t xml:space="preserve">The Purchaser shall examine the technical aspects of the </w:t>
            </w:r>
            <w:r w:rsidR="000E14F1" w:rsidRPr="004A2C5F">
              <w:t>Bid</w:t>
            </w:r>
            <w:r w:rsidRPr="004A2C5F">
              <w:t xml:space="preserve"> submitted in accordance with ITB 16 and ITB 17, in particular, to confirm that all requirements of Section VII, </w:t>
            </w:r>
            <w:r w:rsidRPr="00815C10">
              <w:rPr>
                <w:bCs/>
              </w:rPr>
              <w:t xml:space="preserve">Schedule of Requirements </w:t>
            </w:r>
            <w:r w:rsidRPr="004A2C5F">
              <w:t xml:space="preserve">have been met without any material deviation or reservation, or omission. </w:t>
            </w:r>
          </w:p>
          <w:p w14:paraId="5745C285" w14:textId="77777777" w:rsidR="00ED0D94" w:rsidRPr="00815C10" w:rsidRDefault="00ED0D94" w:rsidP="00815C10">
            <w:pPr>
              <w:pStyle w:val="Sub-ClauseText"/>
              <w:numPr>
                <w:ilvl w:val="1"/>
                <w:numId w:val="36"/>
              </w:numPr>
              <w:spacing w:before="0" w:after="180"/>
              <w:rPr>
                <w:spacing w:val="0"/>
              </w:rPr>
            </w:pPr>
            <w:r w:rsidRPr="004A2C5F">
              <w:t xml:space="preserve"> </w:t>
            </w:r>
            <w:r w:rsidRPr="00815C10">
              <w:rPr>
                <w:spacing w:val="0"/>
              </w:rPr>
              <w:t xml:space="preserve">If a </w:t>
            </w:r>
            <w:r w:rsidR="000E14F1" w:rsidRPr="00815C10">
              <w:rPr>
                <w:spacing w:val="0"/>
              </w:rPr>
              <w:t>Bid</w:t>
            </w:r>
            <w:r w:rsidRPr="00815C10">
              <w:rPr>
                <w:spacing w:val="0"/>
              </w:rPr>
              <w:t xml:space="preserve"> is not substantially responsive to the requirements of </w:t>
            </w:r>
            <w:r w:rsidR="00706F9F" w:rsidRPr="00815C10">
              <w:rPr>
                <w:spacing w:val="0"/>
              </w:rPr>
              <w:t>bidding</w:t>
            </w:r>
            <w:r w:rsidR="00E41492" w:rsidRPr="00815C10">
              <w:rPr>
                <w:spacing w:val="0"/>
              </w:rPr>
              <w:t xml:space="preserve"> document</w:t>
            </w:r>
            <w:r w:rsidRPr="00815C10">
              <w:rPr>
                <w:spacing w:val="0"/>
              </w:rPr>
              <w:t>, it shall be rejected by the Purchaser and may not subsequently be made responsive by correction of the material deviation, reservation, or omission.</w:t>
            </w:r>
          </w:p>
        </w:tc>
      </w:tr>
      <w:tr w:rsidR="001652E0" w:rsidRPr="004A2C5F" w14:paraId="1A5982B7" w14:textId="77777777" w:rsidTr="00815C10">
        <w:tc>
          <w:tcPr>
            <w:tcW w:w="3063" w:type="dxa"/>
            <w:shd w:val="clear" w:color="auto" w:fill="auto"/>
          </w:tcPr>
          <w:p w14:paraId="171B10AC" w14:textId="77777777" w:rsidR="00ED0D94" w:rsidRPr="004A2C5F" w:rsidRDefault="00907E7D" w:rsidP="002C65FC">
            <w:pPr>
              <w:pStyle w:val="Sec1-ClausesAfter10pt1"/>
            </w:pPr>
            <w:bookmarkStart w:id="222" w:name="_Toc348000815"/>
            <w:bookmarkStart w:id="223" w:name="_Toc477878531"/>
            <w:bookmarkStart w:id="224" w:name="_Toc438438854"/>
            <w:bookmarkStart w:id="225" w:name="_Toc438532636"/>
            <w:bookmarkStart w:id="226" w:name="_Toc438733998"/>
            <w:bookmarkStart w:id="227" w:name="_Toc438907035"/>
            <w:bookmarkStart w:id="228" w:name="_Toc438907234"/>
            <w:r w:rsidRPr="004A2C5F">
              <w:t>Nonconformi</w:t>
            </w:r>
            <w:r w:rsidR="00ED0D94" w:rsidRPr="004A2C5F">
              <w:t>ties, Errors and Omissions</w:t>
            </w:r>
            <w:bookmarkEnd w:id="222"/>
            <w:bookmarkEnd w:id="223"/>
            <w:r w:rsidR="00ED0D94" w:rsidRPr="004A2C5F">
              <w:t xml:space="preserve"> </w:t>
            </w:r>
            <w:bookmarkStart w:id="229" w:name="_Hlt438533232"/>
            <w:bookmarkEnd w:id="224"/>
            <w:bookmarkEnd w:id="225"/>
            <w:bookmarkEnd w:id="226"/>
            <w:bookmarkEnd w:id="227"/>
            <w:bookmarkEnd w:id="228"/>
            <w:bookmarkEnd w:id="229"/>
          </w:p>
        </w:tc>
        <w:tc>
          <w:tcPr>
            <w:tcW w:w="6297" w:type="dxa"/>
            <w:gridSpan w:val="2"/>
            <w:shd w:val="clear" w:color="auto" w:fill="auto"/>
          </w:tcPr>
          <w:p w14:paraId="045B57C0" w14:textId="77777777" w:rsidR="00ED0D94" w:rsidRPr="00815C10" w:rsidRDefault="00ED0D94" w:rsidP="00815C10">
            <w:pPr>
              <w:pStyle w:val="Sub-ClauseText"/>
              <w:numPr>
                <w:ilvl w:val="1"/>
                <w:numId w:val="37"/>
              </w:numPr>
              <w:spacing w:before="0" w:after="200"/>
              <w:rPr>
                <w:spacing w:val="0"/>
              </w:rPr>
            </w:pPr>
            <w:r w:rsidRPr="00815C10">
              <w:rPr>
                <w:spacing w:val="0"/>
              </w:rPr>
              <w:t xml:space="preserve">Provided that a Bid is substantially responsive, the Purchaser may waive any nonconformities in the Bid. </w:t>
            </w:r>
          </w:p>
          <w:p w14:paraId="3F421C3E" w14:textId="77777777" w:rsidR="00ED0D94" w:rsidRPr="00815C10" w:rsidRDefault="00ED0D94" w:rsidP="00815C10">
            <w:pPr>
              <w:pStyle w:val="Sub-ClauseText"/>
              <w:numPr>
                <w:ilvl w:val="1"/>
                <w:numId w:val="37"/>
              </w:numPr>
              <w:spacing w:before="0" w:after="200"/>
              <w:rPr>
                <w:spacing w:val="0"/>
              </w:rPr>
            </w:pPr>
            <w:r w:rsidRPr="00815C10">
              <w:rPr>
                <w:spacing w:val="0"/>
              </w:rPr>
              <w:t xml:space="preserve">Provided that a </w:t>
            </w:r>
            <w:r w:rsidR="000E14F1" w:rsidRPr="00815C10">
              <w:rPr>
                <w:spacing w:val="0"/>
              </w:rPr>
              <w:t>Bid</w:t>
            </w:r>
            <w:r w:rsidRPr="00815C10">
              <w:rPr>
                <w:spacing w:val="0"/>
              </w:rPr>
              <w:t xml:space="preserve"> is substantially responsive, the Purchaser may request that the Bidder submit the </w:t>
            </w:r>
            <w:r w:rsidRPr="00815C10">
              <w:rPr>
                <w:spacing w:val="0"/>
              </w:rPr>
              <w:lastRenderedPageBreak/>
              <w:t xml:space="preserve">necessary information or documentation, within a reasonable period of time, to rectify nonmaterial nonconformities or omissions in the </w:t>
            </w:r>
            <w:r w:rsidR="000E14F1" w:rsidRPr="00815C10">
              <w:rPr>
                <w:spacing w:val="0"/>
              </w:rPr>
              <w:t>Bid</w:t>
            </w:r>
            <w:r w:rsidRPr="00815C10">
              <w:rPr>
                <w:spacing w:val="0"/>
              </w:rPr>
              <w:t xml:space="preserve"> related to documentation requirements.  Such omission shall not be related to any aspect of the price of the Bid.  Failure of the Bidder to comply with the request may result in the rejection of its Bid.</w:t>
            </w:r>
          </w:p>
          <w:p w14:paraId="664258E7" w14:textId="77777777" w:rsidR="00ED0D94" w:rsidRPr="00815C10" w:rsidRDefault="00ED0D94" w:rsidP="00815C10">
            <w:pPr>
              <w:pStyle w:val="Sub-ClauseText"/>
              <w:numPr>
                <w:ilvl w:val="1"/>
                <w:numId w:val="37"/>
              </w:numPr>
              <w:spacing w:before="0" w:after="200"/>
              <w:rPr>
                <w:spacing w:val="0"/>
              </w:rPr>
            </w:pPr>
            <w:r w:rsidRPr="004A2C5F">
              <w:t xml:space="preserve">Provided that a </w:t>
            </w:r>
            <w:r w:rsidR="000E14F1" w:rsidRPr="004A2C5F">
              <w:t>Bid</w:t>
            </w:r>
            <w:r w:rsidRPr="004A2C5F">
              <w:t xml:space="preserve"> is substantially responsive, the Purchaser shall rectify quantifiable nonmaterial nonconformities related to the Bid Price.  To this effect, the Bid Price shall be adjusted, for comparison purposes only, to reflect the price of a missing or non-conforming item or component</w:t>
            </w:r>
            <w:r w:rsidR="00295CC4" w:rsidRPr="004A2C5F">
              <w:t xml:space="preserve"> in the manner specified</w:t>
            </w:r>
            <w:r w:rsidR="00295CC4" w:rsidRPr="00815C10">
              <w:rPr>
                <w:b/>
              </w:rPr>
              <w:t xml:space="preserve"> in the BDS</w:t>
            </w:r>
            <w:r w:rsidRPr="00815C10">
              <w:rPr>
                <w:spacing w:val="0"/>
              </w:rPr>
              <w:t>.</w:t>
            </w:r>
            <w:r w:rsidR="00A72472" w:rsidRPr="00815C10">
              <w:rPr>
                <w:spacing w:val="0"/>
              </w:rPr>
              <w:t xml:space="preserve"> </w:t>
            </w:r>
          </w:p>
        </w:tc>
      </w:tr>
      <w:tr w:rsidR="001652E0" w:rsidRPr="004A2C5F" w14:paraId="73A35E18" w14:textId="77777777" w:rsidTr="00815C10">
        <w:tc>
          <w:tcPr>
            <w:tcW w:w="3063" w:type="dxa"/>
            <w:shd w:val="clear" w:color="auto" w:fill="auto"/>
          </w:tcPr>
          <w:p w14:paraId="76F8766D" w14:textId="77777777" w:rsidR="00ED0D94" w:rsidRPr="004A2C5F" w:rsidRDefault="00ED0D94" w:rsidP="002C65FC">
            <w:pPr>
              <w:pStyle w:val="Sec1-ClausesAfter10pt1"/>
            </w:pPr>
            <w:bookmarkStart w:id="230" w:name="_Toc100032323"/>
            <w:bookmarkStart w:id="231" w:name="_Toc320179006"/>
            <w:bookmarkStart w:id="232" w:name="_Toc348000816"/>
            <w:bookmarkStart w:id="233" w:name="_Toc477878532"/>
            <w:r w:rsidRPr="004A2C5F">
              <w:lastRenderedPageBreak/>
              <w:t>Correction of Arithmetical Errors</w:t>
            </w:r>
            <w:bookmarkEnd w:id="230"/>
            <w:bookmarkEnd w:id="231"/>
            <w:bookmarkEnd w:id="232"/>
            <w:bookmarkEnd w:id="233"/>
          </w:p>
          <w:p w14:paraId="34E42C88" w14:textId="77777777" w:rsidR="00ED0D94" w:rsidRPr="004A2C5F" w:rsidRDefault="00ED0D94" w:rsidP="00815C10">
            <w:pPr>
              <w:pStyle w:val="Sec1-Clauses"/>
              <w:spacing w:after="200"/>
            </w:pPr>
          </w:p>
        </w:tc>
        <w:tc>
          <w:tcPr>
            <w:tcW w:w="6297" w:type="dxa"/>
            <w:gridSpan w:val="2"/>
            <w:shd w:val="clear" w:color="auto" w:fill="auto"/>
          </w:tcPr>
          <w:p w14:paraId="308D3DD7" w14:textId="77777777" w:rsidR="00ED0D94" w:rsidRPr="00815C10" w:rsidRDefault="00ED0D94" w:rsidP="001C233C">
            <w:pPr>
              <w:pStyle w:val="Sub-ClauseText"/>
              <w:numPr>
                <w:ilvl w:val="0"/>
                <w:numId w:val="74"/>
              </w:numPr>
              <w:spacing w:before="0" w:after="200"/>
              <w:ind w:left="612" w:hanging="612"/>
              <w:rPr>
                <w:spacing w:val="0"/>
              </w:rPr>
            </w:pPr>
            <w:r w:rsidRPr="004A2C5F">
              <w:t>Provided that the Bid is substantially responsive, the Purchaser shall correct arithmetical errors on the following basis</w:t>
            </w:r>
            <w:r w:rsidRPr="00815C10">
              <w:rPr>
                <w:spacing w:val="0"/>
              </w:rPr>
              <w:t>:</w:t>
            </w:r>
          </w:p>
          <w:p w14:paraId="358A322E" w14:textId="77777777" w:rsidR="00ED0D94" w:rsidRPr="004A2C5F" w:rsidRDefault="00ED0D94" w:rsidP="00815C10">
            <w:pPr>
              <w:pStyle w:val="Heading3"/>
              <w:numPr>
                <w:ilvl w:val="2"/>
                <w:numId w:val="46"/>
              </w:numPr>
            </w:pPr>
            <w:r w:rsidRPr="004A2C5F">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11B3D6B8" w14:textId="77777777" w:rsidR="00ED0D94" w:rsidRPr="004A2C5F" w:rsidRDefault="00ED0D94" w:rsidP="00815C10">
            <w:pPr>
              <w:pStyle w:val="Heading3"/>
              <w:numPr>
                <w:ilvl w:val="2"/>
                <w:numId w:val="46"/>
              </w:numPr>
            </w:pPr>
            <w:r w:rsidRPr="004A2C5F">
              <w:t>if there is an error in a total corresponding to the addition or subtraction of subtotals, the subtotals shall prevail and the total shall be corrected; and</w:t>
            </w:r>
          </w:p>
          <w:p w14:paraId="3B4119AD" w14:textId="77777777" w:rsidR="00ED0D94" w:rsidRPr="004A2C5F" w:rsidRDefault="00ED0D94" w:rsidP="00815C10">
            <w:pPr>
              <w:pStyle w:val="Heading3"/>
              <w:numPr>
                <w:ilvl w:val="2"/>
                <w:numId w:val="46"/>
              </w:numPr>
            </w:pPr>
            <w:r w:rsidRPr="004A2C5F">
              <w:t>if there is a discrepancy between words and figures, the amount in words shall prevail, unless the amount expressed in words is related to an arithmetic error, in which case the amount in figures shall prevail subject to (a) and (b) above.</w:t>
            </w:r>
          </w:p>
          <w:p w14:paraId="4B82CA9A" w14:textId="77777777" w:rsidR="00ED0D94" w:rsidRPr="00815C10" w:rsidRDefault="00ED0D94" w:rsidP="001C233C">
            <w:pPr>
              <w:pStyle w:val="Sub-ClauseText"/>
              <w:numPr>
                <w:ilvl w:val="0"/>
                <w:numId w:val="75"/>
              </w:numPr>
              <w:spacing w:after="200"/>
              <w:rPr>
                <w:spacing w:val="0"/>
              </w:rPr>
            </w:pPr>
            <w:r w:rsidRPr="004A2C5F">
              <w:t xml:space="preserve">Bidders shall be requested to accept correction of arithmetical errors. Failure to accept the correction in accordance with ITB </w:t>
            </w:r>
            <w:r w:rsidR="009B51B1" w:rsidRPr="004A2C5F">
              <w:t>31.1</w:t>
            </w:r>
            <w:r w:rsidRPr="004A2C5F">
              <w:t xml:space="preserve"> shall result in the rejection of the Bid.</w:t>
            </w:r>
            <w:r w:rsidRPr="00815C10">
              <w:rPr>
                <w:spacing w:val="0"/>
              </w:rPr>
              <w:t xml:space="preserve"> </w:t>
            </w:r>
          </w:p>
        </w:tc>
      </w:tr>
      <w:tr w:rsidR="001652E0" w:rsidRPr="004A2C5F" w14:paraId="53508920" w14:textId="77777777" w:rsidTr="00815C10">
        <w:tc>
          <w:tcPr>
            <w:tcW w:w="3063" w:type="dxa"/>
            <w:shd w:val="clear" w:color="auto" w:fill="auto"/>
          </w:tcPr>
          <w:p w14:paraId="5D5DAAFD" w14:textId="77777777" w:rsidR="00ED0D94" w:rsidRPr="004A2C5F" w:rsidRDefault="00ED0D94" w:rsidP="002C65FC">
            <w:pPr>
              <w:pStyle w:val="Sec1-ClausesAfter10pt1"/>
            </w:pPr>
            <w:bookmarkStart w:id="234" w:name="_Toc438438857"/>
            <w:bookmarkStart w:id="235" w:name="_Toc438532646"/>
            <w:bookmarkStart w:id="236" w:name="_Toc438734001"/>
            <w:bookmarkStart w:id="237" w:name="_Toc438907038"/>
            <w:bookmarkStart w:id="238" w:name="_Toc438907237"/>
            <w:bookmarkStart w:id="239" w:name="_Toc348000817"/>
            <w:bookmarkStart w:id="240" w:name="_Toc477878533"/>
            <w:r w:rsidRPr="004A2C5F">
              <w:t>Conversion to Single Currency</w:t>
            </w:r>
            <w:bookmarkEnd w:id="234"/>
            <w:bookmarkEnd w:id="235"/>
            <w:bookmarkEnd w:id="236"/>
            <w:bookmarkEnd w:id="237"/>
            <w:bookmarkEnd w:id="238"/>
            <w:bookmarkEnd w:id="239"/>
            <w:bookmarkEnd w:id="240"/>
          </w:p>
        </w:tc>
        <w:tc>
          <w:tcPr>
            <w:tcW w:w="6297" w:type="dxa"/>
            <w:gridSpan w:val="2"/>
            <w:shd w:val="clear" w:color="auto" w:fill="auto"/>
          </w:tcPr>
          <w:p w14:paraId="6D7597E1" w14:textId="77777777" w:rsidR="00ED0D94" w:rsidRPr="00815C10" w:rsidRDefault="009B51B1" w:rsidP="00815C10">
            <w:pPr>
              <w:pStyle w:val="Sub-ClauseText"/>
              <w:keepNext/>
              <w:keepLines/>
              <w:numPr>
                <w:ilvl w:val="1"/>
                <w:numId w:val="38"/>
              </w:numPr>
              <w:spacing w:before="0" w:after="240"/>
              <w:ind w:left="605" w:hanging="605"/>
              <w:rPr>
                <w:spacing w:val="0"/>
              </w:rPr>
            </w:pPr>
            <w:r w:rsidRPr="00815C10">
              <w:rPr>
                <w:spacing w:val="0"/>
              </w:rPr>
              <w:t xml:space="preserve">Not Applicable. </w:t>
            </w:r>
          </w:p>
        </w:tc>
      </w:tr>
      <w:tr w:rsidR="001652E0" w:rsidRPr="004A2C5F" w14:paraId="222257BF" w14:textId="77777777" w:rsidTr="00815C10">
        <w:tc>
          <w:tcPr>
            <w:tcW w:w="3063" w:type="dxa"/>
            <w:shd w:val="clear" w:color="auto" w:fill="auto"/>
          </w:tcPr>
          <w:p w14:paraId="53A96A2A" w14:textId="77777777" w:rsidR="00ED0D94" w:rsidRPr="004A2C5F" w:rsidRDefault="00ED0D94" w:rsidP="002C65FC">
            <w:pPr>
              <w:pStyle w:val="Sec1-ClausesAfter10pt1"/>
            </w:pPr>
            <w:bookmarkStart w:id="241" w:name="_Toc438438858"/>
            <w:bookmarkStart w:id="242" w:name="_Toc438532647"/>
            <w:bookmarkStart w:id="243" w:name="_Toc438734002"/>
            <w:bookmarkStart w:id="244" w:name="_Toc438907039"/>
            <w:bookmarkStart w:id="245" w:name="_Toc438907238"/>
            <w:bookmarkStart w:id="246" w:name="_Toc348000818"/>
            <w:bookmarkStart w:id="247" w:name="_Toc477878534"/>
            <w:r w:rsidRPr="004A2C5F" w:rsidDel="00A10A4A">
              <w:t>Margin of</w:t>
            </w:r>
            <w:r w:rsidRPr="004A2C5F">
              <w:t xml:space="preserve"> </w:t>
            </w:r>
            <w:r w:rsidRPr="004A2C5F" w:rsidDel="00A10A4A">
              <w:lastRenderedPageBreak/>
              <w:t>Preference</w:t>
            </w:r>
            <w:bookmarkEnd w:id="241"/>
            <w:bookmarkEnd w:id="242"/>
            <w:bookmarkEnd w:id="243"/>
            <w:bookmarkEnd w:id="244"/>
            <w:bookmarkEnd w:id="245"/>
            <w:bookmarkEnd w:id="246"/>
            <w:bookmarkEnd w:id="247"/>
          </w:p>
        </w:tc>
        <w:tc>
          <w:tcPr>
            <w:tcW w:w="6297" w:type="dxa"/>
            <w:gridSpan w:val="2"/>
            <w:shd w:val="clear" w:color="auto" w:fill="auto"/>
          </w:tcPr>
          <w:p w14:paraId="255AA96C" w14:textId="77777777" w:rsidR="00ED0D94" w:rsidRPr="00815C10" w:rsidRDefault="009B51B1" w:rsidP="00815C10">
            <w:pPr>
              <w:pStyle w:val="Sub-ClauseText"/>
              <w:numPr>
                <w:ilvl w:val="1"/>
                <w:numId w:val="39"/>
              </w:numPr>
              <w:spacing w:before="0" w:after="240"/>
              <w:rPr>
                <w:spacing w:val="0"/>
              </w:rPr>
            </w:pPr>
            <w:r w:rsidRPr="00815C10">
              <w:rPr>
                <w:spacing w:val="0"/>
              </w:rPr>
              <w:lastRenderedPageBreak/>
              <w:t>Not Applicable.</w:t>
            </w:r>
            <w:r w:rsidR="00ED0D94" w:rsidRPr="00815C10">
              <w:rPr>
                <w:spacing w:val="0"/>
              </w:rPr>
              <w:t xml:space="preserve"> </w:t>
            </w:r>
          </w:p>
        </w:tc>
      </w:tr>
      <w:tr w:rsidR="001652E0" w:rsidRPr="004A2C5F" w14:paraId="2348EE80" w14:textId="77777777" w:rsidTr="00815C10">
        <w:tc>
          <w:tcPr>
            <w:tcW w:w="3063" w:type="dxa"/>
            <w:shd w:val="clear" w:color="auto" w:fill="auto"/>
          </w:tcPr>
          <w:p w14:paraId="1A8D071E" w14:textId="77777777" w:rsidR="00ED0D94" w:rsidRPr="004A2C5F" w:rsidRDefault="00ED0D94" w:rsidP="002C65FC">
            <w:pPr>
              <w:pStyle w:val="Sec1-ClausesAfter10pt1"/>
            </w:pPr>
            <w:bookmarkStart w:id="248" w:name="_Toc438438859"/>
            <w:bookmarkStart w:id="249" w:name="_Toc438532648"/>
            <w:bookmarkStart w:id="250" w:name="_Toc438734003"/>
            <w:bookmarkStart w:id="251" w:name="_Toc438907040"/>
            <w:bookmarkStart w:id="252" w:name="_Toc438907239"/>
            <w:bookmarkStart w:id="253" w:name="_Toc348000819"/>
            <w:bookmarkStart w:id="254" w:name="_Toc477878535"/>
            <w:r w:rsidRPr="004A2C5F">
              <w:t>Evaluation of Bids</w:t>
            </w:r>
            <w:bookmarkStart w:id="255" w:name="_Hlt438533055"/>
            <w:bookmarkEnd w:id="248"/>
            <w:bookmarkEnd w:id="249"/>
            <w:bookmarkEnd w:id="250"/>
            <w:bookmarkEnd w:id="251"/>
            <w:bookmarkEnd w:id="252"/>
            <w:bookmarkEnd w:id="253"/>
            <w:bookmarkEnd w:id="254"/>
            <w:bookmarkEnd w:id="255"/>
          </w:p>
        </w:tc>
        <w:tc>
          <w:tcPr>
            <w:tcW w:w="6297" w:type="dxa"/>
            <w:gridSpan w:val="2"/>
            <w:shd w:val="clear" w:color="auto" w:fill="auto"/>
          </w:tcPr>
          <w:p w14:paraId="2F56BD60" w14:textId="77777777" w:rsidR="00ED0D94" w:rsidRPr="00815C10" w:rsidRDefault="00ED0D94" w:rsidP="00815C10">
            <w:pPr>
              <w:pStyle w:val="Sub-ClauseText"/>
              <w:numPr>
                <w:ilvl w:val="1"/>
                <w:numId w:val="40"/>
              </w:numPr>
              <w:spacing w:before="0" w:after="200"/>
              <w:ind w:left="605" w:hanging="605"/>
              <w:rPr>
                <w:spacing w:val="0"/>
              </w:rPr>
            </w:pPr>
            <w:r w:rsidRPr="00815C10">
              <w:rPr>
                <w:spacing w:val="0"/>
              </w:rPr>
              <w:t xml:space="preserve">The Purchaser shall use the criteria and methodologies listed in this </w:t>
            </w:r>
            <w:r w:rsidR="00AC5335" w:rsidRPr="00815C10">
              <w:rPr>
                <w:spacing w:val="0"/>
              </w:rPr>
              <w:t>ITB</w:t>
            </w:r>
            <w:r w:rsidR="00A72472" w:rsidRPr="00815C10">
              <w:rPr>
                <w:spacing w:val="0"/>
              </w:rPr>
              <w:t xml:space="preserve"> and Section III, Evaluation and Qualification criteria</w:t>
            </w:r>
            <w:r w:rsidRPr="00815C10">
              <w:rPr>
                <w:spacing w:val="0"/>
              </w:rPr>
              <w:t>.</w:t>
            </w:r>
            <w:r w:rsidR="006D504D" w:rsidRPr="00815C10">
              <w:rPr>
                <w:spacing w:val="0"/>
              </w:rPr>
              <w:t xml:space="preserve"> </w:t>
            </w:r>
            <w:r w:rsidRPr="00815C10">
              <w:rPr>
                <w:spacing w:val="0"/>
              </w:rPr>
              <w:t>No other evaluation criteria or methodologies shall be permitted. By applying the criteria and methodologies</w:t>
            </w:r>
            <w:r w:rsidR="002E142F" w:rsidRPr="00815C10">
              <w:rPr>
                <w:spacing w:val="0"/>
              </w:rPr>
              <w:t>,</w:t>
            </w:r>
            <w:r w:rsidRPr="00815C10">
              <w:rPr>
                <w:spacing w:val="0"/>
              </w:rPr>
              <w:t xml:space="preserve"> the Purchaser shall determine the Most Advantageous Bid. This is the </w:t>
            </w:r>
            <w:r w:rsidR="000E14F1" w:rsidRPr="00815C10">
              <w:rPr>
                <w:spacing w:val="0"/>
              </w:rPr>
              <w:t>Bid</w:t>
            </w:r>
            <w:r w:rsidRPr="00815C10">
              <w:rPr>
                <w:spacing w:val="0"/>
              </w:rPr>
              <w:t xml:space="preserve"> of the </w:t>
            </w:r>
            <w:r w:rsidR="00EE153E" w:rsidRPr="00815C10">
              <w:rPr>
                <w:spacing w:val="0"/>
              </w:rPr>
              <w:t>Bidder</w:t>
            </w:r>
            <w:r w:rsidRPr="00815C10">
              <w:rPr>
                <w:spacing w:val="0"/>
              </w:rPr>
              <w:t xml:space="preserve"> that meets the qualification criteria and whose </w:t>
            </w:r>
            <w:r w:rsidR="000E14F1" w:rsidRPr="00815C10">
              <w:rPr>
                <w:spacing w:val="0"/>
              </w:rPr>
              <w:t>Bid</w:t>
            </w:r>
            <w:r w:rsidRPr="00815C10">
              <w:rPr>
                <w:spacing w:val="0"/>
              </w:rPr>
              <w:t xml:space="preserve"> has been determined to be:</w:t>
            </w:r>
          </w:p>
          <w:p w14:paraId="2DABDD8C" w14:textId="77777777" w:rsidR="00ED0D94" w:rsidRPr="00815C10" w:rsidRDefault="00ED0D94" w:rsidP="00815C10">
            <w:pPr>
              <w:pStyle w:val="Sub-ClauseText"/>
              <w:spacing w:after="200"/>
              <w:ind w:left="1110" w:hanging="450"/>
              <w:rPr>
                <w:spacing w:val="0"/>
              </w:rPr>
            </w:pPr>
            <w:r w:rsidRPr="00815C10">
              <w:rPr>
                <w:spacing w:val="0"/>
              </w:rPr>
              <w:t xml:space="preserve">(a) </w:t>
            </w:r>
            <w:r w:rsidR="00134086" w:rsidRPr="00815C10">
              <w:rPr>
                <w:spacing w:val="0"/>
              </w:rPr>
              <w:tab/>
            </w:r>
            <w:r w:rsidRPr="00815C10">
              <w:rPr>
                <w:spacing w:val="0"/>
              </w:rPr>
              <w:t xml:space="preserve">substantially responsive to the </w:t>
            </w:r>
            <w:r w:rsidR="00706F9F" w:rsidRPr="00815C10">
              <w:rPr>
                <w:spacing w:val="0"/>
              </w:rPr>
              <w:t>bidding</w:t>
            </w:r>
            <w:r w:rsidR="00E41492" w:rsidRPr="00815C10">
              <w:rPr>
                <w:spacing w:val="0"/>
              </w:rPr>
              <w:t xml:space="preserve"> document</w:t>
            </w:r>
            <w:r w:rsidR="00DE007D" w:rsidRPr="00815C10">
              <w:rPr>
                <w:spacing w:val="0"/>
              </w:rPr>
              <w:t>;</w:t>
            </w:r>
            <w:r w:rsidRPr="00815C10">
              <w:rPr>
                <w:spacing w:val="0"/>
              </w:rPr>
              <w:t xml:space="preserve"> and</w:t>
            </w:r>
          </w:p>
          <w:p w14:paraId="355F1D40" w14:textId="77777777" w:rsidR="00ED0D94" w:rsidRPr="00815C10" w:rsidRDefault="00ED0D94" w:rsidP="00815C10">
            <w:pPr>
              <w:pStyle w:val="Sub-ClauseText"/>
              <w:spacing w:before="0" w:after="200"/>
              <w:ind w:left="1110" w:hanging="450"/>
              <w:rPr>
                <w:spacing w:val="0"/>
              </w:rPr>
            </w:pPr>
            <w:r w:rsidRPr="00815C10">
              <w:rPr>
                <w:spacing w:val="0"/>
              </w:rPr>
              <w:t xml:space="preserve">(b) </w:t>
            </w:r>
            <w:r w:rsidR="00134086" w:rsidRPr="00815C10">
              <w:rPr>
                <w:spacing w:val="0"/>
              </w:rPr>
              <w:tab/>
            </w:r>
            <w:r w:rsidRPr="00815C10">
              <w:rPr>
                <w:spacing w:val="0"/>
              </w:rPr>
              <w:t>the lowest evaluated cost</w:t>
            </w:r>
            <w:r w:rsidR="007A68F6" w:rsidRPr="00815C10">
              <w:rPr>
                <w:spacing w:val="0"/>
              </w:rPr>
              <w:t>.</w:t>
            </w:r>
            <w:r w:rsidR="006D504D" w:rsidRPr="00815C10">
              <w:rPr>
                <w:spacing w:val="0"/>
              </w:rPr>
              <w:t xml:space="preserve"> </w:t>
            </w:r>
          </w:p>
          <w:p w14:paraId="1CF1EE7A" w14:textId="77777777" w:rsidR="00ED0D94" w:rsidRPr="00815C10" w:rsidRDefault="00ED0D94" w:rsidP="00815C10">
            <w:pPr>
              <w:pStyle w:val="Sub-ClauseText"/>
              <w:numPr>
                <w:ilvl w:val="1"/>
                <w:numId w:val="40"/>
              </w:numPr>
              <w:spacing w:before="0" w:after="200"/>
              <w:rPr>
                <w:spacing w:val="0"/>
              </w:rPr>
            </w:pPr>
            <w:r w:rsidRPr="00815C10">
              <w:rPr>
                <w:spacing w:val="0"/>
              </w:rPr>
              <w:t>To evaluate a Bid, the Purchaser shall consider the following:</w:t>
            </w:r>
          </w:p>
          <w:p w14:paraId="08568A14" w14:textId="77777777" w:rsidR="00ED0D94" w:rsidRPr="004A2C5F" w:rsidRDefault="00ED0D94" w:rsidP="00815C10">
            <w:pPr>
              <w:pStyle w:val="Heading3"/>
              <w:numPr>
                <w:ilvl w:val="2"/>
                <w:numId w:val="47"/>
              </w:numPr>
            </w:pPr>
            <w:r w:rsidRPr="004A2C5F">
              <w:t xml:space="preserve">evaluation will be done for Items or Lots (contracts), as </w:t>
            </w:r>
            <w:r w:rsidRPr="00815C10">
              <w:rPr>
                <w:bCs/>
              </w:rPr>
              <w:t>specified</w:t>
            </w:r>
            <w:r w:rsidRPr="00815C10">
              <w:rPr>
                <w:b/>
                <w:bCs/>
              </w:rPr>
              <w:t xml:space="preserve"> in the</w:t>
            </w:r>
            <w:r w:rsidRPr="004A2C5F">
              <w:t xml:space="preserve"> </w:t>
            </w:r>
            <w:r w:rsidRPr="00815C10">
              <w:rPr>
                <w:b/>
              </w:rPr>
              <w:t xml:space="preserve">BDS; </w:t>
            </w:r>
            <w:r w:rsidRPr="00815C10">
              <w:rPr>
                <w:bCs/>
              </w:rPr>
              <w:t>and</w:t>
            </w:r>
            <w:r w:rsidRPr="00815C10">
              <w:rPr>
                <w:b/>
              </w:rPr>
              <w:t xml:space="preserve"> </w:t>
            </w:r>
            <w:r w:rsidRPr="004A2C5F">
              <w:t xml:space="preserve">the Bid Price as quoted in accordance with </w:t>
            </w:r>
            <w:r w:rsidR="00617DFC" w:rsidRPr="004A2C5F">
              <w:t>ITB</w:t>
            </w:r>
            <w:r w:rsidRPr="004A2C5F">
              <w:t xml:space="preserve"> 14;</w:t>
            </w:r>
          </w:p>
          <w:p w14:paraId="7AFBC6E0" w14:textId="77777777" w:rsidR="00ED0D94" w:rsidRPr="004A2C5F" w:rsidRDefault="00ED0D94" w:rsidP="00815C10">
            <w:pPr>
              <w:pStyle w:val="Heading3"/>
              <w:numPr>
                <w:ilvl w:val="2"/>
                <w:numId w:val="47"/>
              </w:numPr>
            </w:pPr>
            <w:r w:rsidRPr="004A2C5F">
              <w:t>price adjustment for correction of arithmetic errors in accordance with ITB 31.1;</w:t>
            </w:r>
          </w:p>
          <w:p w14:paraId="2809869F" w14:textId="77777777" w:rsidR="00ED0D94" w:rsidRPr="004A2C5F" w:rsidRDefault="00ED0D94" w:rsidP="00815C10">
            <w:pPr>
              <w:pStyle w:val="Heading3"/>
              <w:numPr>
                <w:ilvl w:val="2"/>
                <w:numId w:val="47"/>
              </w:numPr>
            </w:pPr>
            <w:r w:rsidRPr="004A2C5F">
              <w:t xml:space="preserve">price adjustment due to discounts offered in accordance with ITB </w:t>
            </w:r>
            <w:r w:rsidR="00897C6B" w:rsidRPr="004A2C5F">
              <w:t>14.4</w:t>
            </w:r>
            <w:r w:rsidRPr="004A2C5F">
              <w:t>;</w:t>
            </w:r>
          </w:p>
          <w:p w14:paraId="107E565C" w14:textId="77777777" w:rsidR="00ED0D94" w:rsidRPr="004A2C5F" w:rsidRDefault="00ED0D94" w:rsidP="00815C10">
            <w:pPr>
              <w:pStyle w:val="Heading3"/>
              <w:numPr>
                <w:ilvl w:val="2"/>
                <w:numId w:val="47"/>
              </w:numPr>
              <w:spacing w:after="180"/>
            </w:pPr>
            <w:r w:rsidRPr="004A2C5F">
              <w:t>converting the amount resulting from applying (a) to (c) above, if relevant, to a single currency in accordance with ITB 32;</w:t>
            </w:r>
          </w:p>
          <w:p w14:paraId="59C3BDAB" w14:textId="77777777" w:rsidR="00ED0D94" w:rsidRPr="004A2C5F" w:rsidRDefault="00ED0D94" w:rsidP="00815C10">
            <w:pPr>
              <w:pStyle w:val="Heading3"/>
              <w:numPr>
                <w:ilvl w:val="2"/>
                <w:numId w:val="47"/>
              </w:numPr>
              <w:spacing w:after="180"/>
            </w:pPr>
            <w:r w:rsidRPr="004A2C5F">
              <w:t>price adjustment due to quantifiable nonmaterial nonconformities in accordance with ITB 30.3;</w:t>
            </w:r>
            <w:r w:rsidR="001677D0" w:rsidRPr="004A2C5F">
              <w:t xml:space="preserve"> and</w:t>
            </w:r>
          </w:p>
          <w:p w14:paraId="45503671" w14:textId="77777777" w:rsidR="00ED0D94" w:rsidRPr="004A2C5F" w:rsidRDefault="00ED0D94" w:rsidP="00815C10">
            <w:pPr>
              <w:pStyle w:val="Heading3"/>
              <w:numPr>
                <w:ilvl w:val="2"/>
                <w:numId w:val="47"/>
              </w:numPr>
              <w:spacing w:after="180"/>
            </w:pPr>
            <w:r w:rsidRPr="004A2C5F">
              <w:t>the additional evaluation factors are specified in Section III, Evaluation and Qualification Criteria</w:t>
            </w:r>
            <w:r w:rsidR="001677D0" w:rsidRPr="004A2C5F">
              <w:t>.</w:t>
            </w:r>
          </w:p>
          <w:p w14:paraId="3145676A" w14:textId="77777777" w:rsidR="00ED0D94" w:rsidRPr="00815C10" w:rsidRDefault="00ED0D94" w:rsidP="00815C10">
            <w:pPr>
              <w:pStyle w:val="Sub-ClauseText"/>
              <w:numPr>
                <w:ilvl w:val="1"/>
                <w:numId w:val="40"/>
              </w:numPr>
              <w:spacing w:before="0" w:after="180"/>
              <w:rPr>
                <w:spacing w:val="0"/>
              </w:rPr>
            </w:pPr>
            <w:r w:rsidRPr="004A2C5F">
              <w:t xml:space="preserve">The estimated effect of the price adjustment provisions of the Conditions of Contract, applied over the period of execution of the Contract, shall not be taken into account in </w:t>
            </w:r>
            <w:r w:rsidR="000E14F1" w:rsidRPr="004A2C5F">
              <w:t>Bid</w:t>
            </w:r>
            <w:r w:rsidRPr="004A2C5F">
              <w:t xml:space="preserve"> evaluation.</w:t>
            </w:r>
          </w:p>
          <w:p w14:paraId="4E9D2998" w14:textId="77777777" w:rsidR="00ED0D94" w:rsidRPr="00815C10" w:rsidRDefault="00ED0D94" w:rsidP="00815C10">
            <w:pPr>
              <w:pStyle w:val="Sub-ClauseText"/>
              <w:numPr>
                <w:ilvl w:val="1"/>
                <w:numId w:val="40"/>
              </w:numPr>
              <w:spacing w:before="0" w:after="180"/>
              <w:rPr>
                <w:spacing w:val="0"/>
              </w:rPr>
            </w:pPr>
            <w:r w:rsidRPr="004A2C5F">
              <w:t xml:space="preserve">If </w:t>
            </w:r>
            <w:r w:rsidR="00A96250" w:rsidRPr="004A2C5F">
              <w:t xml:space="preserve">this </w:t>
            </w:r>
            <w:r w:rsidR="00706F9F" w:rsidRPr="004A2C5F">
              <w:t>bidding</w:t>
            </w:r>
            <w:r w:rsidR="00E41492" w:rsidRPr="004A2C5F">
              <w:t xml:space="preserve"> document</w:t>
            </w:r>
            <w:r w:rsidRPr="004A2C5F">
              <w:t xml:space="preserve"> allows Bidders to quote separate prices for different </w:t>
            </w:r>
            <w:r w:rsidRPr="00815C10">
              <w:rPr>
                <w:iCs/>
              </w:rPr>
              <w:t>lots (contracts)</w:t>
            </w:r>
            <w:r w:rsidRPr="004A2C5F">
              <w:t xml:space="preserve">, the methodology to determine the lowest evaluated cost of the lot (contract) combinations, including any discounts offered in the Letter of Bid, is specified in Section III, Evaluation and </w:t>
            </w:r>
            <w:r w:rsidRPr="004A2C5F">
              <w:lastRenderedPageBreak/>
              <w:t>Qualification Criteria.</w:t>
            </w:r>
          </w:p>
          <w:p w14:paraId="7E518F1F" w14:textId="77777777" w:rsidR="00ED0D94" w:rsidRPr="00815C10" w:rsidRDefault="00ED0D94" w:rsidP="00815C10">
            <w:pPr>
              <w:pStyle w:val="Sub-ClauseText"/>
              <w:numPr>
                <w:ilvl w:val="1"/>
                <w:numId w:val="40"/>
              </w:numPr>
              <w:spacing w:before="0" w:after="180"/>
              <w:rPr>
                <w:spacing w:val="0"/>
              </w:rPr>
            </w:pPr>
            <w:r w:rsidRPr="00815C10">
              <w:rPr>
                <w:spacing w:val="0"/>
              </w:rPr>
              <w:t xml:space="preserve">The Purchaser’s evaluation of a </w:t>
            </w:r>
            <w:r w:rsidR="000E14F1" w:rsidRPr="00815C10">
              <w:rPr>
                <w:spacing w:val="0"/>
              </w:rPr>
              <w:t>Bid</w:t>
            </w:r>
            <w:r w:rsidRPr="00815C10">
              <w:rPr>
                <w:spacing w:val="0"/>
              </w:rPr>
              <w:t xml:space="preserve"> will </w:t>
            </w:r>
            <w:r w:rsidR="008C47C4">
              <w:t>be on Delivered Duty Paid (DDP) price, which is inclusive of all duties and taxes, quoted in accordance with ITB 14.8 (a) (</w:t>
            </w:r>
            <w:proofErr w:type="spellStart"/>
            <w:r w:rsidR="008C47C4">
              <w:t>i</w:t>
            </w:r>
            <w:proofErr w:type="spellEnd"/>
            <w:r w:rsidR="008C47C4">
              <w:t xml:space="preserve">) </w:t>
            </w:r>
            <w:r w:rsidR="008C47C4" w:rsidRPr="00815C10">
              <w:rPr>
                <w:spacing w:val="0"/>
              </w:rPr>
              <w:t>and Related Services, if specified</w:t>
            </w:r>
            <w:r w:rsidR="008C47C4">
              <w:t xml:space="preserve"> and will </w:t>
            </w:r>
            <w:r w:rsidRPr="00815C10">
              <w:rPr>
                <w:spacing w:val="0"/>
              </w:rPr>
              <w:t xml:space="preserve">exclude </w:t>
            </w:r>
            <w:r w:rsidR="008C47C4">
              <w:t>any allowance for price adjustment during the period of execution of the contract, if provided in the bid.</w:t>
            </w:r>
          </w:p>
          <w:p w14:paraId="19EC8F7A" w14:textId="77777777" w:rsidR="00ED0D94" w:rsidRPr="00815C10" w:rsidRDefault="00ED0D94" w:rsidP="00815C10">
            <w:pPr>
              <w:pStyle w:val="Sub-ClauseText"/>
              <w:numPr>
                <w:ilvl w:val="1"/>
                <w:numId w:val="40"/>
              </w:numPr>
              <w:spacing w:before="0" w:after="180"/>
              <w:rPr>
                <w:spacing w:val="0"/>
              </w:rPr>
            </w:pPr>
            <w:r w:rsidRPr="00815C10">
              <w:rPr>
                <w:spacing w:val="0"/>
              </w:rPr>
              <w:t xml:space="preserve">The Purchaser’s evaluation of a </w:t>
            </w:r>
            <w:r w:rsidR="000E14F1" w:rsidRPr="00815C10">
              <w:rPr>
                <w:spacing w:val="0"/>
              </w:rPr>
              <w:t>Bid</w:t>
            </w:r>
            <w:r w:rsidRPr="00815C10">
              <w:rPr>
                <w:spacing w:val="0"/>
              </w:rPr>
              <w:t xml:space="preserve"> may require the consideration of other factors, in addition to the Bid Price quoted in accordance with ITB 14. These factors may be related to the characteristics, performance, and terms and conditions of purchase of the Goods and Related Services. The effect of the factors selected, if any, shall be expressed in monetary terms to facilitate comparison of </w:t>
            </w:r>
            <w:r w:rsidR="000E14F1" w:rsidRPr="00815C10">
              <w:rPr>
                <w:spacing w:val="0"/>
              </w:rPr>
              <w:t>Bid</w:t>
            </w:r>
            <w:r w:rsidRPr="00815C10">
              <w:rPr>
                <w:spacing w:val="0"/>
              </w:rPr>
              <w:t>s, unless otherwise specified</w:t>
            </w:r>
            <w:r w:rsidRPr="00815C10">
              <w:rPr>
                <w:b/>
                <w:spacing w:val="0"/>
              </w:rPr>
              <w:t xml:space="preserve"> in the BDS</w:t>
            </w:r>
            <w:r w:rsidRPr="00815C10">
              <w:rPr>
                <w:spacing w:val="0"/>
              </w:rPr>
              <w:t xml:space="preserve"> from amongst those set out in Section III, Evaluation and Qualification Criteria. The criteria and methodologies to be used shall be as specified in </w:t>
            </w:r>
            <w:r w:rsidR="003C18D3" w:rsidRPr="00815C10">
              <w:rPr>
                <w:spacing w:val="0"/>
              </w:rPr>
              <w:t>ITB 34.2(f).</w:t>
            </w:r>
          </w:p>
        </w:tc>
      </w:tr>
      <w:tr w:rsidR="001652E0" w:rsidRPr="004A2C5F" w14:paraId="0BEFF9C6" w14:textId="77777777" w:rsidTr="00815C10">
        <w:tc>
          <w:tcPr>
            <w:tcW w:w="3063" w:type="dxa"/>
            <w:shd w:val="clear" w:color="auto" w:fill="auto"/>
          </w:tcPr>
          <w:p w14:paraId="3FF25A4D" w14:textId="77777777" w:rsidR="00ED0D94" w:rsidRPr="004A2C5F" w:rsidRDefault="005F0E04" w:rsidP="00726F41">
            <w:pPr>
              <w:pStyle w:val="Sec1-ClausesAfter10pt1"/>
            </w:pPr>
            <w:bookmarkStart w:id="256" w:name="_Toc477878536"/>
            <w:r w:rsidRPr="004A2C5F">
              <w:lastRenderedPageBreak/>
              <w:t>Comparison of Bids</w:t>
            </w:r>
            <w:bookmarkEnd w:id="256"/>
          </w:p>
          <w:p w14:paraId="4F7EFF7C" w14:textId="77777777" w:rsidR="00ED0D94" w:rsidRPr="004A2C5F" w:rsidRDefault="00ED0D94" w:rsidP="00815C10">
            <w:pPr>
              <w:pStyle w:val="Sec1-Clauses"/>
              <w:spacing w:before="0" w:after="200"/>
              <w:ind w:left="0" w:firstLine="0"/>
            </w:pPr>
          </w:p>
        </w:tc>
        <w:tc>
          <w:tcPr>
            <w:tcW w:w="6297" w:type="dxa"/>
            <w:gridSpan w:val="2"/>
            <w:shd w:val="clear" w:color="auto" w:fill="auto"/>
          </w:tcPr>
          <w:p w14:paraId="561C04C6" w14:textId="77777777" w:rsidR="00ED0D94" w:rsidRPr="00815C10" w:rsidRDefault="00ED0D94" w:rsidP="001C233C">
            <w:pPr>
              <w:pStyle w:val="Sub-ClauseText"/>
              <w:numPr>
                <w:ilvl w:val="1"/>
                <w:numId w:val="83"/>
              </w:numPr>
              <w:spacing w:before="0" w:after="200"/>
              <w:ind w:left="612" w:hanging="612"/>
              <w:rPr>
                <w:spacing w:val="0"/>
              </w:rPr>
            </w:pPr>
            <w:r w:rsidRPr="00815C10">
              <w:rPr>
                <w:spacing w:val="0"/>
              </w:rPr>
              <w:t xml:space="preserve">The Purchaser shall compare the evaluated </w:t>
            </w:r>
            <w:r w:rsidR="00C4092E" w:rsidRPr="00815C10">
              <w:rPr>
                <w:spacing w:val="0"/>
              </w:rPr>
              <w:t xml:space="preserve">costs </w:t>
            </w:r>
            <w:r w:rsidRPr="00815C10">
              <w:rPr>
                <w:spacing w:val="0"/>
              </w:rPr>
              <w:t xml:space="preserve">of all substantially responsive </w:t>
            </w:r>
            <w:r w:rsidR="000E14F1" w:rsidRPr="00815C10">
              <w:rPr>
                <w:spacing w:val="0"/>
              </w:rPr>
              <w:t>Bid</w:t>
            </w:r>
            <w:r w:rsidRPr="00815C10">
              <w:rPr>
                <w:spacing w:val="0"/>
              </w:rPr>
              <w:t>s established in accordance with ITB 34</w:t>
            </w:r>
            <w:r w:rsidR="008C47C4" w:rsidRPr="00815C10">
              <w:rPr>
                <w:spacing w:val="0"/>
              </w:rPr>
              <w:t xml:space="preserve"> </w:t>
            </w:r>
            <w:r w:rsidRPr="00815C10">
              <w:rPr>
                <w:spacing w:val="0"/>
              </w:rPr>
              <w:t xml:space="preserve">to determine the </w:t>
            </w:r>
            <w:r w:rsidR="000E14F1" w:rsidRPr="00815C10">
              <w:rPr>
                <w:spacing w:val="0"/>
              </w:rPr>
              <w:t>Bid</w:t>
            </w:r>
            <w:r w:rsidRPr="00815C10">
              <w:rPr>
                <w:spacing w:val="0"/>
              </w:rPr>
              <w:t xml:space="preserve"> that has the lowest evaluated cost. The comparison shall be on the basis of </w:t>
            </w:r>
            <w:r w:rsidR="008C47C4" w:rsidRPr="00815C10">
              <w:rPr>
                <w:spacing w:val="0"/>
              </w:rPr>
              <w:t xml:space="preserve">DDP </w:t>
            </w:r>
            <w:r w:rsidR="009B51B1" w:rsidRPr="00815C10">
              <w:rPr>
                <w:spacing w:val="0"/>
              </w:rPr>
              <w:t xml:space="preserve">prices, plus prices for </w:t>
            </w:r>
            <w:r w:rsidR="008C47C4" w:rsidRPr="00815C10">
              <w:rPr>
                <w:spacing w:val="0"/>
              </w:rPr>
              <w:t xml:space="preserve">Related Services, if specified. </w:t>
            </w:r>
          </w:p>
        </w:tc>
      </w:tr>
      <w:tr w:rsidR="001652E0" w:rsidRPr="004A2C5F" w14:paraId="108B7CA3" w14:textId="77777777" w:rsidTr="00815C10">
        <w:tc>
          <w:tcPr>
            <w:tcW w:w="3063" w:type="dxa"/>
            <w:shd w:val="clear" w:color="auto" w:fill="auto"/>
          </w:tcPr>
          <w:p w14:paraId="104DCC3E" w14:textId="77777777" w:rsidR="00DF1353" w:rsidRPr="004A2C5F" w:rsidRDefault="00DF1353" w:rsidP="002C65FC">
            <w:pPr>
              <w:pStyle w:val="Sec1-ClausesAfter10pt1"/>
            </w:pPr>
            <w:bookmarkStart w:id="257" w:name="_Toc477878537"/>
            <w:r w:rsidRPr="004A2C5F">
              <w:t>Abnormally Low Bids</w:t>
            </w:r>
            <w:bookmarkEnd w:id="257"/>
          </w:p>
          <w:p w14:paraId="13A1198D" w14:textId="77777777" w:rsidR="00F85396" w:rsidRPr="004A2C5F" w:rsidRDefault="00F85396" w:rsidP="00815C10">
            <w:pPr>
              <w:pStyle w:val="Sec1-Clauses"/>
              <w:spacing w:before="0" w:after="200"/>
              <w:ind w:left="0" w:firstLine="0"/>
            </w:pPr>
          </w:p>
        </w:tc>
        <w:tc>
          <w:tcPr>
            <w:tcW w:w="6297" w:type="dxa"/>
            <w:gridSpan w:val="2"/>
            <w:shd w:val="clear" w:color="auto" w:fill="auto"/>
          </w:tcPr>
          <w:p w14:paraId="265E0473" w14:textId="77777777" w:rsidR="00DF1353" w:rsidRPr="004A2C5F" w:rsidRDefault="00F85396" w:rsidP="001C233C">
            <w:pPr>
              <w:pStyle w:val="Heading3"/>
              <w:numPr>
                <w:ilvl w:val="1"/>
                <w:numId w:val="96"/>
              </w:numPr>
              <w:spacing w:after="180"/>
            </w:pPr>
            <w:r w:rsidRPr="004A2C5F">
              <w:t>An 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7FDD7B87" w14:textId="77777777" w:rsidR="00F85396" w:rsidRPr="004A2C5F" w:rsidRDefault="00C4092E" w:rsidP="001C233C">
            <w:pPr>
              <w:pStyle w:val="Heading3"/>
              <w:numPr>
                <w:ilvl w:val="1"/>
                <w:numId w:val="96"/>
              </w:numPr>
              <w:spacing w:after="180"/>
            </w:pPr>
            <w:r w:rsidRPr="00815C10">
              <w:rPr>
                <w:color w:val="000000"/>
              </w:rPr>
              <w:t>In the event of identification of a potentially Abnormally Low Bid</w:t>
            </w:r>
            <w:r w:rsidR="00F85396" w:rsidRPr="004A2C5F">
              <w:t xml:space="preserve">, the Purchaser shall seek written clarification from the Bidder, including a detailed price analyses of its Bid price in relation to the subject matter of the contract, scope, </w:t>
            </w:r>
            <w:r w:rsidR="00617DFC" w:rsidRPr="004A2C5F">
              <w:t xml:space="preserve">delivery </w:t>
            </w:r>
            <w:r w:rsidR="00F85396" w:rsidRPr="004A2C5F">
              <w:t xml:space="preserve">schedule, allocation of risks and responsibilities and any other requirements of the </w:t>
            </w:r>
            <w:r w:rsidR="00706F9F" w:rsidRPr="004A2C5F">
              <w:t>bidding</w:t>
            </w:r>
            <w:r w:rsidR="00E41492" w:rsidRPr="004A2C5F">
              <w:t xml:space="preserve"> document</w:t>
            </w:r>
            <w:r w:rsidR="00F85396" w:rsidRPr="004A2C5F">
              <w:t>.</w:t>
            </w:r>
          </w:p>
          <w:p w14:paraId="6ED8DC62" w14:textId="77777777" w:rsidR="00F85396" w:rsidRPr="004A2C5F" w:rsidRDefault="00F85396" w:rsidP="001C233C">
            <w:pPr>
              <w:pStyle w:val="Heading3"/>
              <w:numPr>
                <w:ilvl w:val="1"/>
                <w:numId w:val="96"/>
              </w:numPr>
              <w:spacing w:after="180"/>
            </w:pPr>
            <w:r w:rsidRPr="004A2C5F">
              <w:t>After evaluation of the price analyses, in the event that the Purchaser determines that the Bidder has failed to demonstrate its capability to perform the contract for the offered Bid price, the Purchaser</w:t>
            </w:r>
            <w:r w:rsidR="007B2828" w:rsidRPr="004A2C5F">
              <w:t xml:space="preserve"> shall reject the Bid.</w:t>
            </w:r>
          </w:p>
        </w:tc>
      </w:tr>
      <w:tr w:rsidR="001652E0" w:rsidRPr="004A2C5F" w14:paraId="498178E0" w14:textId="77777777" w:rsidTr="00815C10">
        <w:tc>
          <w:tcPr>
            <w:tcW w:w="3063" w:type="dxa"/>
            <w:shd w:val="clear" w:color="auto" w:fill="auto"/>
          </w:tcPr>
          <w:p w14:paraId="52393562" w14:textId="77777777" w:rsidR="00DF1353" w:rsidRPr="004A2C5F" w:rsidRDefault="00DF1353" w:rsidP="002C65FC">
            <w:pPr>
              <w:pStyle w:val="Sec1-ClausesAfter10pt1"/>
            </w:pPr>
            <w:bookmarkStart w:id="258" w:name="_Toc438438861"/>
            <w:bookmarkStart w:id="259" w:name="_Toc438532655"/>
            <w:bookmarkStart w:id="260" w:name="_Toc438734005"/>
            <w:bookmarkStart w:id="261" w:name="_Toc438907042"/>
            <w:bookmarkStart w:id="262" w:name="_Toc438907241"/>
            <w:bookmarkStart w:id="263" w:name="_Toc348000821"/>
            <w:bookmarkStart w:id="264" w:name="_Toc477878538"/>
            <w:r w:rsidRPr="004A2C5F">
              <w:lastRenderedPageBreak/>
              <w:t>Qualification of the Bidder</w:t>
            </w:r>
            <w:bookmarkEnd w:id="258"/>
            <w:bookmarkEnd w:id="259"/>
            <w:bookmarkEnd w:id="260"/>
            <w:bookmarkEnd w:id="261"/>
            <w:bookmarkEnd w:id="262"/>
            <w:bookmarkEnd w:id="263"/>
            <w:bookmarkEnd w:id="264"/>
          </w:p>
        </w:tc>
        <w:tc>
          <w:tcPr>
            <w:tcW w:w="6297" w:type="dxa"/>
            <w:gridSpan w:val="2"/>
            <w:shd w:val="clear" w:color="auto" w:fill="auto"/>
          </w:tcPr>
          <w:p w14:paraId="77C1C4F8" w14:textId="77777777" w:rsidR="00DF1353" w:rsidRPr="00815C10" w:rsidRDefault="00DF1353" w:rsidP="001C233C">
            <w:pPr>
              <w:pStyle w:val="Sub-ClauseText"/>
              <w:numPr>
                <w:ilvl w:val="1"/>
                <w:numId w:val="88"/>
              </w:numPr>
              <w:spacing w:before="0" w:after="200"/>
              <w:ind w:left="612" w:hanging="612"/>
              <w:rPr>
                <w:spacing w:val="0"/>
              </w:rPr>
            </w:pPr>
            <w:r w:rsidRPr="00815C10">
              <w:rPr>
                <w:spacing w:val="0"/>
              </w:rPr>
              <w:t>The Purchaser shall determine</w:t>
            </w:r>
            <w:r w:rsidR="005F1AB7" w:rsidRPr="00815C10">
              <w:rPr>
                <w:spacing w:val="0"/>
              </w:rPr>
              <w:t>,</w:t>
            </w:r>
            <w:r w:rsidRPr="00815C10">
              <w:rPr>
                <w:spacing w:val="0"/>
              </w:rPr>
              <w:t xml:space="preserve"> to its satisfaction</w:t>
            </w:r>
            <w:r w:rsidR="005F1AB7" w:rsidRPr="00815C10">
              <w:rPr>
                <w:spacing w:val="0"/>
              </w:rPr>
              <w:t>,</w:t>
            </w:r>
            <w:r w:rsidRPr="00815C10">
              <w:rPr>
                <w:spacing w:val="0"/>
              </w:rPr>
              <w:t xml:space="preserve"> whether </w:t>
            </w:r>
            <w:r w:rsidR="005F1AB7" w:rsidRPr="00815C10">
              <w:rPr>
                <w:spacing w:val="0"/>
              </w:rPr>
              <w:t xml:space="preserve">the eligible </w:t>
            </w:r>
            <w:r w:rsidRPr="00815C10">
              <w:rPr>
                <w:spacing w:val="0"/>
              </w:rPr>
              <w:t xml:space="preserve">Bidder </w:t>
            </w:r>
            <w:r w:rsidR="005F1AB7" w:rsidRPr="00815C10">
              <w:rPr>
                <w:spacing w:val="0"/>
              </w:rPr>
              <w:t>that is</w:t>
            </w:r>
            <w:r w:rsidRPr="00815C10">
              <w:rPr>
                <w:spacing w:val="0"/>
              </w:rPr>
              <w:t xml:space="preserve"> selected as having submitted the lowest evaluated cost and substantially responsive Bid</w:t>
            </w:r>
            <w:r w:rsidR="00823C03" w:rsidRPr="00815C10">
              <w:rPr>
                <w:spacing w:val="0"/>
              </w:rPr>
              <w:t>,</w:t>
            </w:r>
            <w:r w:rsidRPr="00815C10">
              <w:rPr>
                <w:spacing w:val="0"/>
              </w:rPr>
              <w:t xml:space="preserve"> meets the qualifying criteria specified in Section III, Evaluation and Qualification Criteria. </w:t>
            </w:r>
          </w:p>
          <w:p w14:paraId="5FAE4C29" w14:textId="77777777" w:rsidR="00DF1353" w:rsidRPr="00815C10" w:rsidRDefault="00DF1353" w:rsidP="001C233C">
            <w:pPr>
              <w:pStyle w:val="Sub-ClauseText"/>
              <w:numPr>
                <w:ilvl w:val="1"/>
                <w:numId w:val="88"/>
              </w:numPr>
              <w:spacing w:before="0" w:after="200"/>
              <w:ind w:left="612" w:hanging="612"/>
              <w:rPr>
                <w:spacing w:val="0"/>
              </w:rPr>
            </w:pPr>
            <w:r w:rsidRPr="00815C10">
              <w:rPr>
                <w:spacing w:val="0"/>
              </w:rPr>
              <w:t xml:space="preserve">The determination shall be based upon an examination of the documentary evidence of the Bidder’s qualifications submitted by the Bidder, pursuant to ITB 17. The determination shall not take into consideration the qualifications of other firms such as the Bidder’s subsidiaries, parent entities, affiliates, subcontractors (other than specialized subcontractors if permitted in the </w:t>
            </w:r>
            <w:r w:rsidR="00706F9F" w:rsidRPr="00815C10">
              <w:rPr>
                <w:spacing w:val="0"/>
              </w:rPr>
              <w:t>bidding</w:t>
            </w:r>
            <w:r w:rsidR="00E41492" w:rsidRPr="00815C10">
              <w:rPr>
                <w:spacing w:val="0"/>
              </w:rPr>
              <w:t xml:space="preserve"> document</w:t>
            </w:r>
            <w:r w:rsidRPr="00815C10">
              <w:rPr>
                <w:spacing w:val="0"/>
              </w:rPr>
              <w:t>), or any other firm(s) different from the Bidder.</w:t>
            </w:r>
          </w:p>
          <w:p w14:paraId="3CACBAA7" w14:textId="77777777" w:rsidR="00DF1353" w:rsidRPr="00815C10" w:rsidRDefault="00DF1353" w:rsidP="001C233C">
            <w:pPr>
              <w:pStyle w:val="Sub-ClauseText"/>
              <w:numPr>
                <w:ilvl w:val="1"/>
                <w:numId w:val="88"/>
              </w:numPr>
              <w:spacing w:before="0" w:after="200"/>
              <w:ind w:left="612" w:hanging="612"/>
              <w:rPr>
                <w:spacing w:val="0"/>
              </w:rPr>
            </w:pPr>
            <w:r w:rsidRPr="00815C10">
              <w:rPr>
                <w:spacing w:val="0"/>
              </w:rPr>
              <w:t>An affirmative determination shall be a prerequisite for award of the Contract to the Bidder. A negative determination shall result in disqualification of the Bid, in which event the Purchaser shall proceed to the Bidder who offers a substantially responsive Bid with the next lowest evaluated cost to make a similar determination of that Bidder’s qualifications to perform satisfactorily.</w:t>
            </w:r>
          </w:p>
        </w:tc>
      </w:tr>
      <w:tr w:rsidR="001652E0" w:rsidRPr="004A2C5F" w14:paraId="78A6A95F" w14:textId="77777777" w:rsidTr="00815C10">
        <w:tc>
          <w:tcPr>
            <w:tcW w:w="3063" w:type="dxa"/>
            <w:shd w:val="clear" w:color="auto" w:fill="auto"/>
          </w:tcPr>
          <w:p w14:paraId="07070BE9" w14:textId="77777777" w:rsidR="00DF1353" w:rsidRPr="004A2C5F" w:rsidRDefault="00DF1353" w:rsidP="002C65FC">
            <w:pPr>
              <w:pStyle w:val="Sec1-ClausesAfter10pt1"/>
            </w:pPr>
            <w:bookmarkStart w:id="265" w:name="_Toc438438862"/>
            <w:bookmarkStart w:id="266" w:name="_Toc438532656"/>
            <w:bookmarkStart w:id="267" w:name="_Toc438734006"/>
            <w:bookmarkStart w:id="268" w:name="_Toc438907043"/>
            <w:bookmarkStart w:id="269" w:name="_Toc438907242"/>
            <w:bookmarkStart w:id="270" w:name="_Toc348000822"/>
            <w:bookmarkStart w:id="271" w:name="_Toc477878539"/>
            <w:r w:rsidRPr="004A2C5F">
              <w:t>Purchaser’s Right to Accept Any Bid, and to Reject Any or All Bids</w:t>
            </w:r>
            <w:bookmarkEnd w:id="265"/>
            <w:bookmarkEnd w:id="266"/>
            <w:bookmarkEnd w:id="267"/>
            <w:bookmarkEnd w:id="268"/>
            <w:bookmarkEnd w:id="269"/>
            <w:bookmarkEnd w:id="270"/>
            <w:bookmarkEnd w:id="271"/>
          </w:p>
        </w:tc>
        <w:tc>
          <w:tcPr>
            <w:tcW w:w="6297" w:type="dxa"/>
            <w:gridSpan w:val="2"/>
            <w:shd w:val="clear" w:color="auto" w:fill="auto"/>
          </w:tcPr>
          <w:p w14:paraId="346097A7" w14:textId="77777777" w:rsidR="00DF1353" w:rsidRPr="00815C10" w:rsidRDefault="00DF1353" w:rsidP="001C233C">
            <w:pPr>
              <w:pStyle w:val="Sub-ClauseText"/>
              <w:numPr>
                <w:ilvl w:val="1"/>
                <w:numId w:val="89"/>
              </w:numPr>
              <w:spacing w:before="0" w:after="200"/>
              <w:ind w:left="612" w:hanging="612"/>
              <w:rPr>
                <w:spacing w:val="0"/>
              </w:rPr>
            </w:pPr>
            <w:r w:rsidRPr="00815C10">
              <w:rPr>
                <w:spacing w:val="0"/>
              </w:rPr>
              <w:t xml:space="preserve">The Purchaser reserves the right to accept or reject any Bid, and to annul the Bidding process and reject all Bids at any time prior to Contract Award, without thereby incurring any liability to Bidders. </w:t>
            </w:r>
            <w:r w:rsidRPr="004A2C5F">
              <w:t>In case of annulment, all Bids submitted and specifically, bid securities, shall be promptly returned to the Bidders.</w:t>
            </w:r>
          </w:p>
        </w:tc>
      </w:tr>
      <w:tr w:rsidR="001652E0" w:rsidRPr="004A2C5F" w14:paraId="79EEA411" w14:textId="77777777" w:rsidTr="0051239C">
        <w:trPr>
          <w:trHeight w:val="1359"/>
        </w:trPr>
        <w:tc>
          <w:tcPr>
            <w:tcW w:w="3063" w:type="dxa"/>
            <w:shd w:val="clear" w:color="auto" w:fill="auto"/>
          </w:tcPr>
          <w:p w14:paraId="2CBC9B32" w14:textId="77777777" w:rsidR="00344B07" w:rsidRPr="004A2C5F" w:rsidRDefault="00344B07" w:rsidP="00B84041">
            <w:pPr>
              <w:pStyle w:val="Sec1-ClausesAfter10pt1"/>
            </w:pPr>
            <w:bookmarkStart w:id="272" w:name="_Toc477878540"/>
            <w:r w:rsidRPr="004A2C5F">
              <w:t>Standstill Period</w:t>
            </w:r>
            <w:bookmarkEnd w:id="272"/>
          </w:p>
        </w:tc>
        <w:tc>
          <w:tcPr>
            <w:tcW w:w="6297" w:type="dxa"/>
            <w:gridSpan w:val="2"/>
            <w:shd w:val="clear" w:color="auto" w:fill="auto"/>
          </w:tcPr>
          <w:p w14:paraId="5A9AA667" w14:textId="77777777" w:rsidR="00344B07" w:rsidRPr="00815C10" w:rsidRDefault="00B84041" w:rsidP="001C233C">
            <w:pPr>
              <w:pStyle w:val="Sub-ClauseText"/>
              <w:numPr>
                <w:ilvl w:val="1"/>
                <w:numId w:val="90"/>
              </w:numPr>
              <w:spacing w:before="0" w:after="200"/>
              <w:ind w:left="612" w:hanging="612"/>
              <w:rPr>
                <w:spacing w:val="0"/>
              </w:rPr>
            </w:pPr>
            <w:r w:rsidRPr="00E246B3">
              <w:t xml:space="preserve">The Contract shall </w:t>
            </w:r>
            <w:r>
              <w:t xml:space="preserve">not </w:t>
            </w:r>
            <w:r w:rsidRPr="00E246B3">
              <w:t xml:space="preserve">be awarded earlier than the expiry of the Standstill Period. </w:t>
            </w:r>
            <w:r w:rsidRPr="00026B25">
              <w:rPr>
                <w:iCs/>
              </w:rPr>
              <w:t xml:space="preserve">The Standstill Period </w:t>
            </w:r>
            <w:r>
              <w:rPr>
                <w:iCs/>
              </w:rPr>
              <w:t>shall be</w:t>
            </w:r>
            <w:r w:rsidRPr="00026B25">
              <w:rPr>
                <w:iCs/>
              </w:rPr>
              <w:t xml:space="preserve"> ten (10) Business Days</w:t>
            </w:r>
            <w:r>
              <w:rPr>
                <w:iCs/>
              </w:rPr>
              <w:t xml:space="preserve"> unless extended in accordance with ITB 44</w:t>
            </w:r>
            <w:r w:rsidRPr="00026B25">
              <w:rPr>
                <w:iCs/>
              </w:rPr>
              <w:t>.</w:t>
            </w:r>
            <w:r>
              <w:rPr>
                <w:iCs/>
              </w:rPr>
              <w:t xml:space="preserve"> </w:t>
            </w:r>
            <w:r>
              <w:t>The Standstill Period commences the day after the date the Purchaser</w:t>
            </w:r>
            <w:r w:rsidRPr="00E246B3">
              <w:t xml:space="preserve"> has transmitted to each </w:t>
            </w:r>
            <w:r>
              <w:t>Bidder</w:t>
            </w:r>
            <w:r w:rsidRPr="00E246B3">
              <w:t xml:space="preserve"> </w:t>
            </w:r>
            <w:r>
              <w:t xml:space="preserve">the </w:t>
            </w:r>
            <w:r w:rsidRPr="00E246B3">
              <w:t>Notification of Intention to Award the Contract</w:t>
            </w:r>
            <w:r>
              <w:t xml:space="preserve">. </w:t>
            </w:r>
            <w:r w:rsidRPr="00E246B3">
              <w:t xml:space="preserve">Where only one </w:t>
            </w:r>
            <w:r>
              <w:t>Bid</w:t>
            </w:r>
            <w:r w:rsidRPr="00E246B3">
              <w:t xml:space="preserve"> is submitted, </w:t>
            </w:r>
            <w:r>
              <w:t>or i</w:t>
            </w:r>
            <w:r w:rsidRPr="00026B25">
              <w:t xml:space="preserve">f this </w:t>
            </w:r>
            <w:r>
              <w:t xml:space="preserve">contract is in response to an emergency </w:t>
            </w:r>
            <w:r w:rsidRPr="00026B25">
              <w:t>situation recognized by the Bank</w:t>
            </w:r>
            <w:r>
              <w:t>,</w:t>
            </w:r>
            <w:r w:rsidRPr="00026B25">
              <w:t xml:space="preserve"> </w:t>
            </w:r>
            <w:r w:rsidRPr="00E246B3">
              <w:t>the Standstill Period shall not apply</w:t>
            </w:r>
            <w:r>
              <w:t xml:space="preserve">. </w:t>
            </w:r>
            <w:r w:rsidR="00344B07" w:rsidRPr="00815C10">
              <w:rPr>
                <w:spacing w:val="0"/>
              </w:rPr>
              <w:t xml:space="preserve"> </w:t>
            </w:r>
          </w:p>
        </w:tc>
      </w:tr>
      <w:tr w:rsidR="001652E0" w:rsidRPr="004A2C5F" w14:paraId="43A4A21F" w14:textId="77777777" w:rsidTr="00815C10">
        <w:tc>
          <w:tcPr>
            <w:tcW w:w="3063" w:type="dxa"/>
            <w:shd w:val="clear" w:color="auto" w:fill="auto"/>
          </w:tcPr>
          <w:p w14:paraId="53191A88" w14:textId="77777777" w:rsidR="00DF1353" w:rsidRPr="004A2C5F" w:rsidRDefault="00DF1353" w:rsidP="00344B07">
            <w:pPr>
              <w:pStyle w:val="Sec1-ClausesAfter10pt1"/>
            </w:pPr>
            <w:bookmarkStart w:id="273" w:name="_Toc477878541"/>
            <w:r w:rsidRPr="004A2C5F">
              <w:t>Noti</w:t>
            </w:r>
            <w:r w:rsidR="00B84041">
              <w:t xml:space="preserve">fication </w:t>
            </w:r>
            <w:r w:rsidRPr="004A2C5F">
              <w:t>of Intention to Award</w:t>
            </w:r>
            <w:bookmarkEnd w:id="273"/>
            <w:r w:rsidRPr="004A2C5F">
              <w:t xml:space="preserve"> </w:t>
            </w:r>
          </w:p>
        </w:tc>
        <w:tc>
          <w:tcPr>
            <w:tcW w:w="6297" w:type="dxa"/>
            <w:gridSpan w:val="2"/>
            <w:shd w:val="clear" w:color="auto" w:fill="auto"/>
          </w:tcPr>
          <w:p w14:paraId="051BC514" w14:textId="77777777" w:rsidR="00344B07" w:rsidRPr="00815C10" w:rsidRDefault="00B84041" w:rsidP="001C233C">
            <w:pPr>
              <w:pStyle w:val="Footer"/>
              <w:numPr>
                <w:ilvl w:val="1"/>
                <w:numId w:val="95"/>
              </w:numPr>
              <w:spacing w:before="0" w:after="120"/>
              <w:jc w:val="both"/>
              <w:rPr>
                <w:color w:val="000000"/>
              </w:rPr>
            </w:pPr>
            <w:r>
              <w:rPr>
                <w:color w:val="000000"/>
              </w:rPr>
              <w:t xml:space="preserve">The Purchaser send </w:t>
            </w:r>
            <w:r w:rsidR="00344B07" w:rsidRPr="00815C10">
              <w:rPr>
                <w:color w:val="000000"/>
              </w:rPr>
              <w:t>to each Bidder the Notification of Intention to Award the Contract to the successful Bidder. The Notification of Intention to Award shall contain, at a minimum, the following information:</w:t>
            </w:r>
          </w:p>
          <w:p w14:paraId="15643270" w14:textId="77777777" w:rsidR="00344B07" w:rsidRPr="00815C10" w:rsidRDefault="00344B07" w:rsidP="001C233C">
            <w:pPr>
              <w:pStyle w:val="ListParagraph"/>
              <w:numPr>
                <w:ilvl w:val="0"/>
                <w:numId w:val="143"/>
              </w:numPr>
              <w:spacing w:after="120"/>
              <w:ind w:left="1166" w:hanging="540"/>
              <w:contextualSpacing w:val="0"/>
              <w:rPr>
                <w:color w:val="000000"/>
              </w:rPr>
            </w:pPr>
            <w:r w:rsidRPr="00815C10">
              <w:rPr>
                <w:color w:val="000000"/>
              </w:rPr>
              <w:t xml:space="preserve">the name and address of the Bidder submitting the successful Bid; </w:t>
            </w:r>
          </w:p>
          <w:p w14:paraId="3FEF9F92" w14:textId="77777777" w:rsidR="00344B07" w:rsidRPr="00815C10" w:rsidRDefault="00344B07" w:rsidP="001C233C">
            <w:pPr>
              <w:pStyle w:val="ListParagraph"/>
              <w:numPr>
                <w:ilvl w:val="0"/>
                <w:numId w:val="143"/>
              </w:numPr>
              <w:spacing w:after="120"/>
              <w:ind w:left="1166" w:hanging="540"/>
              <w:contextualSpacing w:val="0"/>
              <w:rPr>
                <w:color w:val="000000"/>
              </w:rPr>
            </w:pPr>
            <w:r w:rsidRPr="00815C10">
              <w:rPr>
                <w:color w:val="000000"/>
              </w:rPr>
              <w:lastRenderedPageBreak/>
              <w:t xml:space="preserve">the Contract price of the successful Bid; </w:t>
            </w:r>
          </w:p>
          <w:p w14:paraId="66C9764F" w14:textId="77777777" w:rsidR="00344B07" w:rsidRPr="004A2C5F" w:rsidRDefault="00344B07" w:rsidP="001C233C">
            <w:pPr>
              <w:pStyle w:val="ListParagraph"/>
              <w:numPr>
                <w:ilvl w:val="0"/>
                <w:numId w:val="143"/>
              </w:numPr>
              <w:spacing w:after="120"/>
              <w:ind w:left="1166" w:hanging="540"/>
              <w:contextualSpacing w:val="0"/>
              <w:jc w:val="both"/>
            </w:pPr>
            <w:r w:rsidRPr="004A2C5F">
              <w:t>the names of all Bidders who submitted Bids, and their Bid prices as readout, and as evaluated;</w:t>
            </w:r>
          </w:p>
          <w:p w14:paraId="59CC9F79" w14:textId="77777777" w:rsidR="00344B07" w:rsidRPr="004A2C5F" w:rsidRDefault="00344B07" w:rsidP="001C233C">
            <w:pPr>
              <w:pStyle w:val="ListParagraph"/>
              <w:numPr>
                <w:ilvl w:val="0"/>
                <w:numId w:val="143"/>
              </w:numPr>
              <w:spacing w:after="120"/>
              <w:ind w:left="1166" w:hanging="540"/>
              <w:contextualSpacing w:val="0"/>
              <w:jc w:val="both"/>
            </w:pPr>
            <w:r w:rsidRPr="00815C10">
              <w:rPr>
                <w:bCs/>
              </w:rPr>
              <w:t xml:space="preserve">a statement of the reason(s) </w:t>
            </w:r>
            <w:r w:rsidRPr="00815C10">
              <w:rPr>
                <w:color w:val="000000"/>
              </w:rPr>
              <w:t>the Bid (of the unsuccessful Bidder to whom the letter is addressed) was unsuccessful</w:t>
            </w:r>
            <w:r w:rsidRPr="00815C10">
              <w:rPr>
                <w:bCs/>
              </w:rPr>
              <w:t>, unless the price information in c) above already reveals the reason;</w:t>
            </w:r>
          </w:p>
          <w:p w14:paraId="1A0EB894" w14:textId="77777777" w:rsidR="00344B07" w:rsidRPr="004A2C5F" w:rsidRDefault="00344B07" w:rsidP="001C233C">
            <w:pPr>
              <w:pStyle w:val="ListParagraph"/>
              <w:numPr>
                <w:ilvl w:val="0"/>
                <w:numId w:val="143"/>
              </w:numPr>
              <w:spacing w:after="120"/>
              <w:ind w:left="1166" w:hanging="540"/>
              <w:contextualSpacing w:val="0"/>
              <w:jc w:val="both"/>
            </w:pPr>
            <w:r w:rsidRPr="004A2C5F">
              <w:t>the expiry date of the Standstill Period;</w:t>
            </w:r>
          </w:p>
          <w:p w14:paraId="41CBD484" w14:textId="77777777" w:rsidR="00DF1353" w:rsidRPr="004A2C5F" w:rsidRDefault="00344B07" w:rsidP="001C233C">
            <w:pPr>
              <w:pStyle w:val="ListParagraph"/>
              <w:numPr>
                <w:ilvl w:val="0"/>
                <w:numId w:val="143"/>
              </w:numPr>
              <w:spacing w:after="120"/>
              <w:ind w:left="1166" w:hanging="540"/>
              <w:contextualSpacing w:val="0"/>
              <w:jc w:val="both"/>
            </w:pPr>
            <w:r w:rsidRPr="004A2C5F">
              <w:t>instructions on how to request a debriefing and/or submit a complaint during the standstill period</w:t>
            </w:r>
          </w:p>
        </w:tc>
      </w:tr>
      <w:tr w:rsidR="001652E0" w:rsidRPr="004A2C5F" w14:paraId="52A0B6A1" w14:textId="77777777" w:rsidTr="00815C10">
        <w:tc>
          <w:tcPr>
            <w:tcW w:w="3063" w:type="dxa"/>
            <w:shd w:val="clear" w:color="auto" w:fill="auto"/>
          </w:tcPr>
          <w:p w14:paraId="1DEC54C2" w14:textId="77777777" w:rsidR="00DF1353" w:rsidRPr="00815C10" w:rsidRDefault="00DF1353" w:rsidP="00815C10">
            <w:pPr>
              <w:pStyle w:val="Sec1-Clauses"/>
              <w:spacing w:before="0" w:after="200"/>
              <w:rPr>
                <w:color w:val="FF0000"/>
              </w:rPr>
            </w:pPr>
          </w:p>
        </w:tc>
        <w:tc>
          <w:tcPr>
            <w:tcW w:w="6297" w:type="dxa"/>
            <w:gridSpan w:val="2"/>
            <w:shd w:val="clear" w:color="auto" w:fill="auto"/>
          </w:tcPr>
          <w:p w14:paraId="0E7C539F" w14:textId="77777777" w:rsidR="00DF1353" w:rsidRPr="004A2C5F" w:rsidRDefault="00DF1353" w:rsidP="00815C10">
            <w:pPr>
              <w:pStyle w:val="BodyText2"/>
              <w:spacing w:before="240" w:after="240"/>
            </w:pPr>
            <w:bookmarkStart w:id="274" w:name="_Toc505659528"/>
            <w:bookmarkStart w:id="275" w:name="_Toc348000823"/>
            <w:bookmarkStart w:id="276" w:name="_Toc451286567"/>
            <w:bookmarkStart w:id="277" w:name="_Toc477878542"/>
            <w:r w:rsidRPr="004A2C5F">
              <w:t>F. Award of Contract</w:t>
            </w:r>
            <w:bookmarkEnd w:id="274"/>
            <w:bookmarkEnd w:id="275"/>
            <w:bookmarkEnd w:id="276"/>
            <w:bookmarkEnd w:id="277"/>
          </w:p>
        </w:tc>
      </w:tr>
      <w:tr w:rsidR="001652E0" w:rsidRPr="004A2C5F" w14:paraId="618BBEE3" w14:textId="77777777" w:rsidTr="00815C10">
        <w:tc>
          <w:tcPr>
            <w:tcW w:w="3063" w:type="dxa"/>
            <w:shd w:val="clear" w:color="auto" w:fill="auto"/>
          </w:tcPr>
          <w:p w14:paraId="7A8B1D58" w14:textId="77777777" w:rsidR="00DF1353" w:rsidRPr="004A2C5F" w:rsidRDefault="00DF1353" w:rsidP="002C65FC">
            <w:pPr>
              <w:pStyle w:val="Sec1-ClausesAfter10pt1"/>
            </w:pPr>
            <w:bookmarkStart w:id="278" w:name="_Toc438438864"/>
            <w:bookmarkStart w:id="279" w:name="_Toc438532658"/>
            <w:bookmarkStart w:id="280" w:name="_Toc438734008"/>
            <w:bookmarkStart w:id="281" w:name="_Toc438907044"/>
            <w:bookmarkStart w:id="282" w:name="_Toc438907243"/>
            <w:bookmarkStart w:id="283" w:name="_Toc348000824"/>
            <w:bookmarkStart w:id="284" w:name="_Toc477878543"/>
            <w:r w:rsidRPr="004A2C5F">
              <w:t>Award Criteria</w:t>
            </w:r>
            <w:bookmarkEnd w:id="278"/>
            <w:bookmarkEnd w:id="279"/>
            <w:bookmarkEnd w:id="280"/>
            <w:bookmarkEnd w:id="281"/>
            <w:bookmarkEnd w:id="282"/>
            <w:bookmarkEnd w:id="283"/>
            <w:bookmarkEnd w:id="284"/>
          </w:p>
        </w:tc>
        <w:tc>
          <w:tcPr>
            <w:tcW w:w="6297" w:type="dxa"/>
            <w:gridSpan w:val="2"/>
            <w:shd w:val="clear" w:color="auto" w:fill="auto"/>
          </w:tcPr>
          <w:p w14:paraId="45F1B786" w14:textId="77777777" w:rsidR="002D5FE1" w:rsidRPr="00815C10" w:rsidRDefault="00344B07" w:rsidP="00815C10">
            <w:pPr>
              <w:pStyle w:val="Sub-ClauseText"/>
              <w:spacing w:before="0"/>
              <w:ind w:left="627" w:hanging="627"/>
              <w:rPr>
                <w:spacing w:val="0"/>
              </w:rPr>
            </w:pPr>
            <w:r w:rsidRPr="00815C10">
              <w:rPr>
                <w:spacing w:val="0"/>
              </w:rPr>
              <w:t xml:space="preserve">41.1  </w:t>
            </w:r>
            <w:r w:rsidR="00AE2BBD" w:rsidRPr="00815C10">
              <w:rPr>
                <w:spacing w:val="0"/>
              </w:rPr>
              <w:tab/>
            </w:r>
            <w:r w:rsidR="00284C5A" w:rsidRPr="00815C10">
              <w:rPr>
                <w:spacing w:val="0"/>
              </w:rPr>
              <w:t>Subject to ITB 38</w:t>
            </w:r>
            <w:r w:rsidR="00DF1353" w:rsidRPr="00815C10">
              <w:rPr>
                <w:spacing w:val="0"/>
              </w:rPr>
              <w:t>, the Purchaser shall award the Contract to the Bidder</w:t>
            </w:r>
            <w:r w:rsidR="002D5FE1" w:rsidRPr="00815C10">
              <w:rPr>
                <w:spacing w:val="0"/>
              </w:rPr>
              <w:t xml:space="preserve"> offering t</w:t>
            </w:r>
            <w:r w:rsidR="002D5FE1" w:rsidRPr="004A2C5F">
              <w:t xml:space="preserve">he Most Advantageous Bid. The Most Advantageous </w:t>
            </w:r>
            <w:r w:rsidR="002D5FE1" w:rsidRPr="00815C10">
              <w:rPr>
                <w:spacing w:val="0"/>
              </w:rPr>
              <w:t>Bid is the Bid of the Bidder that meets the qualification criteria and whose Bid has been determined to be:</w:t>
            </w:r>
          </w:p>
          <w:p w14:paraId="651A6193" w14:textId="77777777" w:rsidR="002D5FE1" w:rsidRPr="00815C10" w:rsidRDefault="002737EE" w:rsidP="00815C10">
            <w:pPr>
              <w:pStyle w:val="Sub-ClauseText"/>
              <w:spacing w:before="0"/>
              <w:ind w:left="1166" w:hanging="360"/>
              <w:rPr>
                <w:spacing w:val="0"/>
              </w:rPr>
            </w:pPr>
            <w:r w:rsidRPr="00815C10">
              <w:rPr>
                <w:spacing w:val="0"/>
              </w:rPr>
              <w:t>(a)</w:t>
            </w:r>
            <w:r w:rsidRPr="00815C10">
              <w:rPr>
                <w:spacing w:val="0"/>
              </w:rPr>
              <w:tab/>
            </w:r>
            <w:r w:rsidR="002D5FE1" w:rsidRPr="00815C10">
              <w:rPr>
                <w:spacing w:val="0"/>
              </w:rPr>
              <w:t xml:space="preserve">substantially responsive to the </w:t>
            </w:r>
            <w:r w:rsidR="00706F9F" w:rsidRPr="00815C10">
              <w:rPr>
                <w:spacing w:val="0"/>
              </w:rPr>
              <w:t>bidding</w:t>
            </w:r>
            <w:r w:rsidR="00E41492" w:rsidRPr="00815C10">
              <w:rPr>
                <w:spacing w:val="0"/>
              </w:rPr>
              <w:t xml:space="preserve"> document</w:t>
            </w:r>
            <w:r w:rsidR="00DE007D" w:rsidRPr="00815C10">
              <w:rPr>
                <w:spacing w:val="0"/>
              </w:rPr>
              <w:t>;</w:t>
            </w:r>
            <w:r w:rsidR="002D5FE1" w:rsidRPr="00815C10">
              <w:rPr>
                <w:spacing w:val="0"/>
              </w:rPr>
              <w:t xml:space="preserve"> and</w:t>
            </w:r>
          </w:p>
          <w:p w14:paraId="401E32B2" w14:textId="77777777" w:rsidR="00DF1353" w:rsidRPr="00815C10" w:rsidRDefault="002D5FE1" w:rsidP="00815C10">
            <w:pPr>
              <w:pStyle w:val="Sub-ClauseText"/>
              <w:tabs>
                <w:tab w:val="left" w:pos="1800"/>
              </w:tabs>
              <w:spacing w:before="0"/>
              <w:ind w:left="1166" w:hanging="360"/>
              <w:rPr>
                <w:strike/>
              </w:rPr>
            </w:pPr>
            <w:r w:rsidRPr="00815C10">
              <w:rPr>
                <w:spacing w:val="0"/>
              </w:rPr>
              <w:t>(b) the lowest evaluated cost.</w:t>
            </w:r>
          </w:p>
        </w:tc>
      </w:tr>
      <w:tr w:rsidR="001652E0" w:rsidRPr="004A2C5F" w14:paraId="5F5B9D0D" w14:textId="77777777" w:rsidTr="00815C10">
        <w:tc>
          <w:tcPr>
            <w:tcW w:w="3063" w:type="dxa"/>
            <w:shd w:val="clear" w:color="auto" w:fill="auto"/>
          </w:tcPr>
          <w:p w14:paraId="4926FDB4" w14:textId="77777777" w:rsidR="00DF1353" w:rsidRPr="004A2C5F" w:rsidRDefault="00DF1353" w:rsidP="002C65FC">
            <w:pPr>
              <w:pStyle w:val="Sec1-ClausesAfter10pt1"/>
            </w:pPr>
            <w:bookmarkStart w:id="285" w:name="_Toc438438865"/>
            <w:bookmarkStart w:id="286" w:name="_Toc438532659"/>
            <w:bookmarkStart w:id="287" w:name="_Toc438734009"/>
            <w:bookmarkStart w:id="288" w:name="_Toc438907045"/>
            <w:bookmarkStart w:id="289" w:name="_Toc438907244"/>
            <w:bookmarkStart w:id="290" w:name="_Toc477878544"/>
            <w:r w:rsidRPr="004A2C5F">
              <w:t>Purchaser’s Right to Vary Quantities at Time of Award</w:t>
            </w:r>
            <w:bookmarkEnd w:id="285"/>
            <w:bookmarkEnd w:id="286"/>
            <w:bookmarkEnd w:id="287"/>
            <w:bookmarkEnd w:id="288"/>
            <w:bookmarkEnd w:id="289"/>
            <w:bookmarkEnd w:id="290"/>
            <w:r w:rsidRPr="004A2C5F">
              <w:t xml:space="preserve"> </w:t>
            </w:r>
          </w:p>
        </w:tc>
        <w:tc>
          <w:tcPr>
            <w:tcW w:w="6297" w:type="dxa"/>
            <w:gridSpan w:val="2"/>
            <w:shd w:val="clear" w:color="auto" w:fill="auto"/>
          </w:tcPr>
          <w:p w14:paraId="77DFCA2A" w14:textId="77777777" w:rsidR="00DF1353" w:rsidRPr="00815C10" w:rsidRDefault="00344B07" w:rsidP="00815C10">
            <w:pPr>
              <w:pStyle w:val="Sub-ClauseText"/>
              <w:spacing w:before="0" w:after="200"/>
              <w:ind w:left="627" w:hanging="627"/>
              <w:rPr>
                <w:spacing w:val="0"/>
              </w:rPr>
            </w:pPr>
            <w:r w:rsidRPr="00815C10">
              <w:rPr>
                <w:spacing w:val="0"/>
              </w:rPr>
              <w:t xml:space="preserve">42.1  </w:t>
            </w:r>
            <w:r w:rsidR="00AE2BBD" w:rsidRPr="00815C10">
              <w:rPr>
                <w:spacing w:val="0"/>
              </w:rPr>
              <w:tab/>
            </w:r>
            <w:r w:rsidR="00DF1353" w:rsidRPr="00815C10">
              <w:rPr>
                <w:spacing w:val="0"/>
              </w:rPr>
              <w:t xml:space="preserve">At the time the Contract is awarded, the Purchaser reserves the right to increase or decrease the quantity of Goods and Related Services originally specified in Section VII, Schedule of Requirements, provided this does not exceed the percentages </w:t>
            </w:r>
            <w:r w:rsidR="00DF1353" w:rsidRPr="00815C10">
              <w:rPr>
                <w:bCs/>
                <w:spacing w:val="0"/>
              </w:rPr>
              <w:t>specified</w:t>
            </w:r>
            <w:r w:rsidR="00DF1353" w:rsidRPr="00815C10">
              <w:rPr>
                <w:b/>
                <w:bCs/>
                <w:spacing w:val="0"/>
              </w:rPr>
              <w:t xml:space="preserve"> in the BDS,</w:t>
            </w:r>
            <w:r w:rsidR="00DF1353" w:rsidRPr="00815C10">
              <w:rPr>
                <w:spacing w:val="0"/>
              </w:rPr>
              <w:t xml:space="preserve"> and without any change in the unit prices or other terms and conditions of the Bid and the </w:t>
            </w:r>
            <w:r w:rsidR="00706F9F" w:rsidRPr="00815C10">
              <w:rPr>
                <w:spacing w:val="0"/>
              </w:rPr>
              <w:t>bidding</w:t>
            </w:r>
            <w:r w:rsidR="00E41492" w:rsidRPr="00815C10">
              <w:rPr>
                <w:spacing w:val="0"/>
              </w:rPr>
              <w:t xml:space="preserve"> document</w:t>
            </w:r>
            <w:r w:rsidR="00DF1353" w:rsidRPr="00815C10">
              <w:rPr>
                <w:spacing w:val="0"/>
              </w:rPr>
              <w:t>.</w:t>
            </w:r>
          </w:p>
        </w:tc>
      </w:tr>
      <w:tr w:rsidR="001652E0" w:rsidRPr="004A2C5F" w14:paraId="6F44A960" w14:textId="77777777" w:rsidTr="00815C10">
        <w:tc>
          <w:tcPr>
            <w:tcW w:w="3063" w:type="dxa"/>
            <w:shd w:val="clear" w:color="auto" w:fill="auto"/>
          </w:tcPr>
          <w:p w14:paraId="58A4D5DC" w14:textId="77777777" w:rsidR="00DF1353" w:rsidRPr="004A2C5F" w:rsidRDefault="00DF1353" w:rsidP="002C65FC">
            <w:pPr>
              <w:pStyle w:val="Sec1-ClausesAfter10pt1"/>
            </w:pPr>
            <w:bookmarkStart w:id="291" w:name="_Toc438438866"/>
            <w:bookmarkStart w:id="292" w:name="_Toc438532660"/>
            <w:bookmarkStart w:id="293" w:name="_Toc438734010"/>
            <w:bookmarkStart w:id="294" w:name="_Toc438907046"/>
            <w:bookmarkStart w:id="295" w:name="_Toc438907245"/>
            <w:bookmarkStart w:id="296" w:name="_Toc477878545"/>
            <w:r w:rsidRPr="004A2C5F">
              <w:t>Notification of Award</w:t>
            </w:r>
            <w:bookmarkEnd w:id="291"/>
            <w:bookmarkEnd w:id="292"/>
            <w:bookmarkEnd w:id="293"/>
            <w:bookmarkEnd w:id="294"/>
            <w:bookmarkEnd w:id="295"/>
            <w:bookmarkEnd w:id="296"/>
          </w:p>
        </w:tc>
        <w:tc>
          <w:tcPr>
            <w:tcW w:w="6297" w:type="dxa"/>
            <w:gridSpan w:val="2"/>
            <w:shd w:val="clear" w:color="auto" w:fill="auto"/>
          </w:tcPr>
          <w:p w14:paraId="46AD4678" w14:textId="77777777" w:rsidR="00DF1353" w:rsidRPr="004A2C5F" w:rsidRDefault="00344B07" w:rsidP="00815C10">
            <w:pPr>
              <w:pStyle w:val="Sub-ClauseText"/>
              <w:spacing w:before="0" w:after="200"/>
              <w:ind w:left="627" w:right="57" w:hanging="627"/>
            </w:pPr>
            <w:r w:rsidRPr="004A2C5F">
              <w:t xml:space="preserve">43.1  </w:t>
            </w:r>
            <w:r w:rsidR="00DF6455">
              <w:t xml:space="preserve">  </w:t>
            </w:r>
            <w:r w:rsidRPr="004A2C5F">
              <w:t xml:space="preserve">Prior to the expiration of the Bid Validity Period and upon expiry of the Standstill Period, specified in BDS ITB </w:t>
            </w:r>
            <w:r w:rsidR="004B2152" w:rsidRPr="004A2C5F">
              <w:t>39</w:t>
            </w:r>
            <w:r w:rsidRPr="004A2C5F">
              <w:t xml:space="preserve">.1 or any extension thereof, </w:t>
            </w:r>
            <w:r w:rsidR="00B84041">
              <w:t xml:space="preserve">and </w:t>
            </w:r>
            <w:r w:rsidRPr="004A2C5F">
              <w:t xml:space="preserve">upon satisfactorily addressing a complaint that has been filed within the Standstill Period, the </w:t>
            </w:r>
            <w:r w:rsidR="004E2EA1" w:rsidRPr="004A2C5F">
              <w:t>Purchaser</w:t>
            </w:r>
            <w:r w:rsidRPr="004A2C5F">
              <w:t xml:space="preserve"> shall </w:t>
            </w:r>
            <w:r w:rsidR="00B84041" w:rsidRPr="00164955">
              <w:rPr>
                <w:color w:val="000000"/>
              </w:rPr>
              <w:t>notify the successful Bidder, in writing, that its Bid has been accepted. The notification of award (</w:t>
            </w:r>
            <w:r w:rsidR="00B84041" w:rsidRPr="00BE0662">
              <w:t>hereinafter</w:t>
            </w:r>
            <w:r w:rsidR="00B84041" w:rsidRPr="00164955">
              <w:rPr>
                <w:color w:val="000000"/>
              </w:rPr>
              <w:t xml:space="preserve"> and in the Contract Forms called the “Letter of Acceptance”) </w:t>
            </w:r>
            <w:r w:rsidRPr="004A2C5F">
              <w:t xml:space="preserve">shall specify the sum that the </w:t>
            </w:r>
            <w:r w:rsidR="004E2EA1" w:rsidRPr="004A2C5F">
              <w:t>Purchaser</w:t>
            </w:r>
            <w:r w:rsidRPr="004A2C5F">
              <w:t xml:space="preserve"> will pay the </w:t>
            </w:r>
            <w:r w:rsidR="004E2EA1" w:rsidRPr="004A2C5F">
              <w:t>Supplier</w:t>
            </w:r>
            <w:r w:rsidRPr="004A2C5F">
              <w:t xml:space="preserve"> in consideration of the execution </w:t>
            </w:r>
            <w:r w:rsidR="00A87E7C" w:rsidRPr="004A2C5F">
              <w:t>of</w:t>
            </w:r>
            <w:r w:rsidRPr="004A2C5F">
              <w:t xml:space="preserve"> </w:t>
            </w:r>
            <w:r w:rsidR="00D91645" w:rsidRPr="004A2C5F">
              <w:t xml:space="preserve">the Contract </w:t>
            </w:r>
            <w:r w:rsidRPr="004A2C5F">
              <w:t>(hereinafter and in the Conditions of Contract and Contract Forms called “the Contract Price”).</w:t>
            </w:r>
          </w:p>
          <w:p w14:paraId="00753281" w14:textId="77777777" w:rsidR="00344B07" w:rsidRPr="00815C10" w:rsidRDefault="00344B07" w:rsidP="00815C10">
            <w:pPr>
              <w:pStyle w:val="S1-subpara"/>
              <w:numPr>
                <w:ilvl w:val="0"/>
                <w:numId w:val="0"/>
              </w:numPr>
              <w:spacing w:after="120"/>
              <w:ind w:left="626" w:hanging="626"/>
              <w:rPr>
                <w:b/>
              </w:rPr>
            </w:pPr>
            <w:r w:rsidRPr="004A2C5F">
              <w:t xml:space="preserve">43.2  </w:t>
            </w:r>
            <w:r w:rsidR="00AE2BBD" w:rsidRPr="004A2C5F">
              <w:tab/>
            </w:r>
            <w:r w:rsidR="00B84041">
              <w:t>Within ten (10) Business Days after the date of transmission of the Letter of Acceptance,</w:t>
            </w:r>
            <w:r w:rsidR="00B84041" w:rsidRPr="004A2C5F">
              <w:t xml:space="preserve"> </w:t>
            </w:r>
            <w:r w:rsidRPr="004A2C5F">
              <w:t xml:space="preserve">the </w:t>
            </w:r>
            <w:r w:rsidR="004E2EA1" w:rsidRPr="004A2C5F">
              <w:t>Purchaser</w:t>
            </w:r>
            <w:r w:rsidRPr="004A2C5F">
              <w:t xml:space="preserve"> </w:t>
            </w:r>
            <w:r w:rsidRPr="004A2C5F">
              <w:lastRenderedPageBreak/>
              <w:t xml:space="preserve">shall publish the Contract Award Notice which shall contain, at a minimum, the following information: </w:t>
            </w:r>
          </w:p>
          <w:p w14:paraId="2B1F283A" w14:textId="77777777" w:rsidR="00344B07" w:rsidRPr="00815C10" w:rsidRDefault="00344B07" w:rsidP="001C233C">
            <w:pPr>
              <w:pStyle w:val="ListParagraph"/>
              <w:numPr>
                <w:ilvl w:val="0"/>
                <w:numId w:val="144"/>
              </w:numPr>
              <w:spacing w:after="120"/>
              <w:ind w:left="1166" w:hanging="540"/>
              <w:contextualSpacing w:val="0"/>
              <w:rPr>
                <w:rFonts w:eastAsia="Calibri"/>
              </w:rPr>
            </w:pPr>
            <w:r w:rsidRPr="00815C10">
              <w:rPr>
                <w:rFonts w:eastAsia="Calibri"/>
              </w:rPr>
              <w:t xml:space="preserve">name and address of the </w:t>
            </w:r>
            <w:r w:rsidR="004E2EA1" w:rsidRPr="00815C10">
              <w:rPr>
                <w:rFonts w:eastAsia="Calibri"/>
              </w:rPr>
              <w:t>Purchaser</w:t>
            </w:r>
            <w:r w:rsidRPr="00815C10">
              <w:rPr>
                <w:rFonts w:eastAsia="Calibri"/>
              </w:rPr>
              <w:t>;</w:t>
            </w:r>
          </w:p>
          <w:p w14:paraId="6556F6BC" w14:textId="77777777" w:rsidR="00344B07" w:rsidRPr="00815C10" w:rsidRDefault="00344B07" w:rsidP="001C233C">
            <w:pPr>
              <w:pStyle w:val="ListParagraph"/>
              <w:numPr>
                <w:ilvl w:val="0"/>
                <w:numId w:val="144"/>
              </w:numPr>
              <w:spacing w:after="120"/>
              <w:ind w:left="1166" w:hanging="540"/>
              <w:contextualSpacing w:val="0"/>
              <w:rPr>
                <w:rFonts w:eastAsia="Calibri"/>
              </w:rPr>
            </w:pPr>
            <w:r w:rsidRPr="00815C10">
              <w:rPr>
                <w:rFonts w:eastAsia="Calibri"/>
              </w:rPr>
              <w:t xml:space="preserve">name and reference number of the contract being awarded, and the selection method used; </w:t>
            </w:r>
          </w:p>
          <w:p w14:paraId="54448272" w14:textId="77777777" w:rsidR="00344B07" w:rsidRPr="00815C10" w:rsidRDefault="00344B07" w:rsidP="001C233C">
            <w:pPr>
              <w:pStyle w:val="ListParagraph"/>
              <w:numPr>
                <w:ilvl w:val="0"/>
                <w:numId w:val="144"/>
              </w:numPr>
              <w:spacing w:after="120"/>
              <w:ind w:left="1166" w:hanging="540"/>
              <w:contextualSpacing w:val="0"/>
              <w:rPr>
                <w:rFonts w:eastAsia="Calibri"/>
              </w:rPr>
            </w:pPr>
            <w:r w:rsidRPr="00815C10">
              <w:rPr>
                <w:rFonts w:eastAsia="Calibri"/>
              </w:rPr>
              <w:t xml:space="preserve">names of all Bidders that submitted Bids, and their Bid prices as read out at Bid opening, and as evaluated; </w:t>
            </w:r>
          </w:p>
          <w:p w14:paraId="634D2009" w14:textId="77777777" w:rsidR="00344B07" w:rsidRPr="00815C10" w:rsidRDefault="00344B07" w:rsidP="001C233C">
            <w:pPr>
              <w:pStyle w:val="ListParagraph"/>
              <w:numPr>
                <w:ilvl w:val="0"/>
                <w:numId w:val="144"/>
              </w:numPr>
              <w:spacing w:after="120"/>
              <w:ind w:left="1166" w:hanging="540"/>
              <w:contextualSpacing w:val="0"/>
              <w:rPr>
                <w:rFonts w:eastAsia="Calibri"/>
              </w:rPr>
            </w:pPr>
            <w:r w:rsidRPr="00815C10">
              <w:rPr>
                <w:rFonts w:eastAsia="Calibri"/>
              </w:rPr>
              <w:t>names of all Bidders whose Bids were rejected either as nonresponsive or as not meeting qualification criteria, or were not evaluated, with the reasons therefor; and</w:t>
            </w:r>
          </w:p>
          <w:p w14:paraId="20D2E432" w14:textId="77777777" w:rsidR="00344B07" w:rsidRPr="004A2C5F" w:rsidRDefault="00344B07" w:rsidP="001C233C">
            <w:pPr>
              <w:pStyle w:val="ListParagraph"/>
              <w:numPr>
                <w:ilvl w:val="0"/>
                <w:numId w:val="144"/>
              </w:numPr>
              <w:spacing w:after="120"/>
              <w:ind w:left="1166" w:hanging="540"/>
              <w:contextualSpacing w:val="0"/>
            </w:pPr>
            <w:r w:rsidRPr="00815C10">
              <w:rPr>
                <w:rFonts w:eastAsia="Calibri"/>
              </w:rPr>
              <w:t>the name of the successful Bidder, the final total contract price, the contract dura</w:t>
            </w:r>
            <w:r w:rsidR="00DE007D" w:rsidRPr="00815C10">
              <w:rPr>
                <w:rFonts w:eastAsia="Calibri"/>
              </w:rPr>
              <w:t>tion and a summary of its scope</w:t>
            </w:r>
            <w:r w:rsidRPr="00815C10">
              <w:rPr>
                <w:rFonts w:eastAsia="Calibri"/>
              </w:rPr>
              <w:t>.</w:t>
            </w:r>
          </w:p>
          <w:p w14:paraId="55890D5B" w14:textId="77777777" w:rsidR="00DF1353" w:rsidRPr="004A2C5F" w:rsidRDefault="00344B07" w:rsidP="00815C10">
            <w:pPr>
              <w:pStyle w:val="S1-subpara"/>
              <w:numPr>
                <w:ilvl w:val="0"/>
                <w:numId w:val="0"/>
              </w:numPr>
              <w:ind w:left="627" w:hanging="627"/>
            </w:pPr>
            <w:r w:rsidRPr="004A2C5F">
              <w:t>4</w:t>
            </w:r>
            <w:r w:rsidR="00AE2BBD" w:rsidRPr="004A2C5F">
              <w:t xml:space="preserve">3.3 </w:t>
            </w:r>
            <w:r w:rsidR="00DF1353" w:rsidRPr="004A2C5F">
              <w:t xml:space="preserve">The Contract Award Notice shall be published </w:t>
            </w:r>
            <w:r w:rsidR="00400F57" w:rsidRPr="00A13AB7">
              <w:t xml:space="preserve">in a National website where the </w:t>
            </w:r>
            <w:r w:rsidR="00400F57" w:rsidRPr="004A2C5F">
              <w:t>Specific Procurement Notice, Request for Bids (RFB)</w:t>
            </w:r>
            <w:r w:rsidR="00400F57" w:rsidRPr="00A13AB7">
              <w:t xml:space="preserve"> is published</w:t>
            </w:r>
            <w:r w:rsidR="00400F57">
              <w:t xml:space="preserve">, </w:t>
            </w:r>
            <w:r w:rsidR="00400F57" w:rsidRPr="004A2C5F">
              <w:t>or in at least one newspaper of national circulation in the Purchaser’s Country</w:t>
            </w:r>
            <w:r w:rsidR="00400F57" w:rsidRPr="00A13AB7">
              <w:t xml:space="preserve"> and Procuring Entity’s website</w:t>
            </w:r>
            <w:r w:rsidR="00400F57">
              <w:t xml:space="preserve"> </w:t>
            </w:r>
            <w:r w:rsidR="00400F57" w:rsidRPr="00815C10">
              <w:rPr>
                <w:b/>
              </w:rPr>
              <w:t>as specified in the BDS.</w:t>
            </w:r>
          </w:p>
          <w:p w14:paraId="05D248EF" w14:textId="77777777" w:rsidR="0099087D" w:rsidRPr="004A2C5F" w:rsidRDefault="00344B07" w:rsidP="00815C10">
            <w:pPr>
              <w:pStyle w:val="S1-subpara"/>
              <w:numPr>
                <w:ilvl w:val="0"/>
                <w:numId w:val="0"/>
              </w:numPr>
              <w:ind w:left="627" w:hanging="627"/>
            </w:pPr>
            <w:r w:rsidRPr="004A2C5F">
              <w:t xml:space="preserve">43.4  </w:t>
            </w:r>
            <w:r w:rsidR="00AE2BBD" w:rsidRPr="004A2C5F">
              <w:tab/>
            </w:r>
            <w:r w:rsidR="00BD1C5D" w:rsidRPr="004A2C5F">
              <w:t>Until a formal Contract is prepared and executed, the Letter of Acceptance shall constitute a binding Contract.</w:t>
            </w:r>
          </w:p>
        </w:tc>
      </w:tr>
      <w:tr w:rsidR="001652E0" w:rsidRPr="004A2C5F" w14:paraId="7BFEFD1B" w14:textId="77777777" w:rsidTr="00815C10">
        <w:tc>
          <w:tcPr>
            <w:tcW w:w="3077" w:type="dxa"/>
            <w:gridSpan w:val="2"/>
            <w:shd w:val="clear" w:color="auto" w:fill="auto"/>
          </w:tcPr>
          <w:p w14:paraId="3822BCB0" w14:textId="77777777" w:rsidR="00DF1353" w:rsidRPr="004A2C5F" w:rsidDel="00E37511" w:rsidRDefault="00DF1353" w:rsidP="002C65FC">
            <w:pPr>
              <w:pStyle w:val="Sec1-ClausesAfter10pt1"/>
            </w:pPr>
            <w:bookmarkStart w:id="297" w:name="_Toc477878546"/>
            <w:r w:rsidRPr="004A2C5F">
              <w:lastRenderedPageBreak/>
              <w:t>Debriefing by the Purchaser</w:t>
            </w:r>
            <w:bookmarkEnd w:id="297"/>
          </w:p>
        </w:tc>
        <w:tc>
          <w:tcPr>
            <w:tcW w:w="6283" w:type="dxa"/>
            <w:shd w:val="clear" w:color="auto" w:fill="auto"/>
          </w:tcPr>
          <w:p w14:paraId="27AD8CAC" w14:textId="77777777" w:rsidR="00344B07" w:rsidRPr="004A2C5F" w:rsidRDefault="00344B07" w:rsidP="00815C10">
            <w:pPr>
              <w:pStyle w:val="S1-subpara"/>
              <w:numPr>
                <w:ilvl w:val="0"/>
                <w:numId w:val="0"/>
              </w:numPr>
              <w:spacing w:after="120"/>
              <w:ind w:left="619" w:hanging="619"/>
            </w:pPr>
            <w:r w:rsidRPr="004A2C5F">
              <w:t xml:space="preserve">44.1  On receipt of the </w:t>
            </w:r>
            <w:r w:rsidR="004E2EA1" w:rsidRPr="004A2C5F">
              <w:t>Purchaser</w:t>
            </w:r>
            <w:r w:rsidRPr="004A2C5F">
              <w:t xml:space="preserve">’s Notification of Intention to Award referred to in ITB </w:t>
            </w:r>
            <w:r w:rsidR="004B2152" w:rsidRPr="004A2C5F">
              <w:t>40</w:t>
            </w:r>
            <w:r w:rsidRPr="004A2C5F">
              <w:t xml:space="preserve">.1, an unsuccessful Bidder has three (3) Business Days to make a written request to the </w:t>
            </w:r>
            <w:r w:rsidR="004E2EA1" w:rsidRPr="004A2C5F">
              <w:t>Purchaser</w:t>
            </w:r>
            <w:r w:rsidRPr="004A2C5F">
              <w:t xml:space="preserve"> for a debriefing. The </w:t>
            </w:r>
            <w:r w:rsidR="004E2EA1" w:rsidRPr="004A2C5F">
              <w:t>Purchaser</w:t>
            </w:r>
            <w:r w:rsidRPr="004A2C5F">
              <w:t xml:space="preserve"> shall provide a debriefing to all unsuccessful Bidders whose request is received within this deadline.</w:t>
            </w:r>
          </w:p>
          <w:p w14:paraId="47FA6911" w14:textId="77777777" w:rsidR="00344B07" w:rsidRPr="004A2C5F" w:rsidRDefault="00344B07" w:rsidP="001C233C">
            <w:pPr>
              <w:pStyle w:val="S1-subpara"/>
              <w:numPr>
                <w:ilvl w:val="1"/>
                <w:numId w:val="145"/>
              </w:numPr>
              <w:spacing w:before="240" w:after="240"/>
              <w:ind w:left="613"/>
            </w:pPr>
            <w:r w:rsidRPr="004A2C5F">
              <w:t xml:space="preserve">Where a request for debriefing is received within the deadline, the </w:t>
            </w:r>
            <w:r w:rsidR="004E2EA1" w:rsidRPr="004A2C5F">
              <w:t>Purchaser</w:t>
            </w:r>
            <w:r w:rsidRPr="004A2C5F">
              <w:t xml:space="preserve"> shall provide a debriefing within five (5) Business Days, unless the </w:t>
            </w:r>
            <w:r w:rsidR="004E2EA1" w:rsidRPr="004A2C5F">
              <w:t>Purchaser</w:t>
            </w:r>
            <w:r w:rsidRPr="004A2C5F">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w:t>
            </w:r>
            <w:r w:rsidR="00B84041">
              <w:t>T</w:t>
            </w:r>
            <w:r w:rsidRPr="004A2C5F">
              <w:t xml:space="preserve">he </w:t>
            </w:r>
            <w:r w:rsidR="004E2EA1" w:rsidRPr="004A2C5F">
              <w:t>Purchaser</w:t>
            </w:r>
            <w:r w:rsidRPr="004A2C5F">
              <w:t xml:space="preserve"> shall promptly inform, by the quickest means available, all Bidders of </w:t>
            </w:r>
            <w:r w:rsidR="00B84041" w:rsidRPr="004A2C5F">
              <w:t>the extended standstill period</w:t>
            </w:r>
            <w:r w:rsidR="00B84041">
              <w:t xml:space="preserve">. </w:t>
            </w:r>
          </w:p>
          <w:p w14:paraId="6C9D8F0F" w14:textId="77777777" w:rsidR="00344B07" w:rsidRPr="004A2C5F" w:rsidRDefault="00344B07" w:rsidP="001C233C">
            <w:pPr>
              <w:pStyle w:val="S1-subpara"/>
              <w:numPr>
                <w:ilvl w:val="1"/>
                <w:numId w:val="145"/>
              </w:numPr>
              <w:spacing w:before="240" w:after="240"/>
              <w:ind w:left="613"/>
            </w:pPr>
            <w:r w:rsidRPr="004A2C5F">
              <w:lastRenderedPageBreak/>
              <w:t xml:space="preserve">Where a request for debriefing is received by the </w:t>
            </w:r>
            <w:r w:rsidR="004E2EA1" w:rsidRPr="004A2C5F">
              <w:t>Purchaser</w:t>
            </w:r>
            <w:r w:rsidRPr="004A2C5F">
              <w:t xml:space="preserve"> later than the three (3)-Business Day deadline, the </w:t>
            </w:r>
            <w:r w:rsidR="004E2EA1" w:rsidRPr="004A2C5F">
              <w:t>Purchaser</w:t>
            </w:r>
            <w:r w:rsidRPr="004A2C5F">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73862323" w14:textId="77777777" w:rsidR="00DF1353" w:rsidRPr="004A2C5F" w:rsidDel="00337A8A" w:rsidRDefault="00344B07" w:rsidP="001C233C">
            <w:pPr>
              <w:pStyle w:val="S1-subpara"/>
              <w:numPr>
                <w:ilvl w:val="1"/>
                <w:numId w:val="145"/>
              </w:numPr>
              <w:spacing w:before="240" w:after="240"/>
              <w:ind w:left="613"/>
            </w:pPr>
            <w:r w:rsidRPr="004A2C5F">
              <w:t>Debriefings of unsuccessful Bidders may be done in writing or verbally.</w:t>
            </w:r>
            <w:r w:rsidR="007C5411" w:rsidRPr="004A2C5F">
              <w:t xml:space="preserve"> </w:t>
            </w:r>
            <w:r w:rsidRPr="004A2C5F">
              <w:t xml:space="preserve">The Bidder shall bear </w:t>
            </w:r>
            <w:r w:rsidR="00F21E99">
              <w:t>its own cost</w:t>
            </w:r>
            <w:r w:rsidRPr="004A2C5F">
              <w:t xml:space="preserve"> of attending such a debriefing meeting. </w:t>
            </w:r>
          </w:p>
        </w:tc>
      </w:tr>
      <w:tr w:rsidR="001652E0" w:rsidRPr="004A2C5F" w14:paraId="19302C76" w14:textId="77777777" w:rsidTr="00815C10">
        <w:tc>
          <w:tcPr>
            <w:tcW w:w="3077" w:type="dxa"/>
            <w:gridSpan w:val="2"/>
            <w:shd w:val="clear" w:color="auto" w:fill="auto"/>
          </w:tcPr>
          <w:p w14:paraId="0040FDB5" w14:textId="77777777" w:rsidR="00DF1353" w:rsidRPr="004A2C5F" w:rsidRDefault="00DF1353" w:rsidP="002C65FC">
            <w:pPr>
              <w:pStyle w:val="Sec1-ClausesAfter10pt1"/>
            </w:pPr>
            <w:bookmarkStart w:id="298" w:name="_Toc348000827"/>
            <w:bookmarkStart w:id="299" w:name="_Toc477878547"/>
            <w:r w:rsidRPr="004A2C5F">
              <w:lastRenderedPageBreak/>
              <w:t>Signing of Contract</w:t>
            </w:r>
            <w:bookmarkEnd w:id="298"/>
            <w:bookmarkEnd w:id="299"/>
          </w:p>
        </w:tc>
        <w:tc>
          <w:tcPr>
            <w:tcW w:w="6283" w:type="dxa"/>
            <w:shd w:val="clear" w:color="auto" w:fill="auto"/>
          </w:tcPr>
          <w:p w14:paraId="5851B6D5" w14:textId="77777777" w:rsidR="00DF1353" w:rsidRPr="004A2C5F" w:rsidRDefault="00DF1353" w:rsidP="001C233C">
            <w:pPr>
              <w:pStyle w:val="S1-subpara"/>
              <w:numPr>
                <w:ilvl w:val="1"/>
                <w:numId w:val="145"/>
              </w:numPr>
              <w:spacing w:after="240"/>
              <w:ind w:left="619" w:hanging="662"/>
            </w:pPr>
            <w:r w:rsidRPr="004A2C5F">
              <w:t xml:space="preserve">Promptly </w:t>
            </w:r>
            <w:r w:rsidR="007A7822" w:rsidRPr="004A2C5F">
              <w:t xml:space="preserve">upon </w:t>
            </w:r>
            <w:r w:rsidRPr="004A2C5F">
              <w:t xml:space="preserve">Notification of Award, the Purchaser shall send the successful Bidder the Contract Agreement. </w:t>
            </w:r>
          </w:p>
          <w:p w14:paraId="51DFFE6B" w14:textId="77777777" w:rsidR="00DF1353" w:rsidRPr="004A2C5F" w:rsidRDefault="00DF1353" w:rsidP="001C233C">
            <w:pPr>
              <w:pStyle w:val="S1-subpara"/>
              <w:numPr>
                <w:ilvl w:val="1"/>
                <w:numId w:val="145"/>
              </w:numPr>
              <w:spacing w:after="240"/>
              <w:ind w:left="619" w:hanging="662"/>
            </w:pPr>
            <w:r w:rsidRPr="004A2C5F">
              <w:t>Within twenty-eight (28) days of receipt of the Contract Agreement, the successful Bidder shall sign, date, and return it to the Purchaser.</w:t>
            </w:r>
          </w:p>
        </w:tc>
      </w:tr>
      <w:tr w:rsidR="001652E0" w:rsidRPr="004A2C5F" w14:paraId="5E30D5BB" w14:textId="77777777" w:rsidTr="00815C10">
        <w:tc>
          <w:tcPr>
            <w:tcW w:w="3077" w:type="dxa"/>
            <w:gridSpan w:val="2"/>
            <w:shd w:val="clear" w:color="auto" w:fill="auto"/>
          </w:tcPr>
          <w:p w14:paraId="68265952" w14:textId="77777777" w:rsidR="00DF1353" w:rsidRPr="004A2C5F" w:rsidRDefault="00DF1353" w:rsidP="00815C10">
            <w:pPr>
              <w:pStyle w:val="Sec1-ClausesAfter10pt1"/>
              <w:spacing w:after="120"/>
            </w:pPr>
            <w:bookmarkStart w:id="300" w:name="_Toc477878548"/>
            <w:r w:rsidRPr="004A2C5F">
              <w:t>Performance Security</w:t>
            </w:r>
            <w:bookmarkEnd w:id="300"/>
          </w:p>
        </w:tc>
        <w:tc>
          <w:tcPr>
            <w:tcW w:w="6283" w:type="dxa"/>
            <w:shd w:val="clear" w:color="auto" w:fill="auto"/>
          </w:tcPr>
          <w:p w14:paraId="223D904F" w14:textId="77777777" w:rsidR="00DF1353" w:rsidRPr="004A2C5F" w:rsidRDefault="00DF1353" w:rsidP="001C233C">
            <w:pPr>
              <w:pStyle w:val="S1-subpara"/>
              <w:numPr>
                <w:ilvl w:val="1"/>
                <w:numId w:val="145"/>
              </w:numPr>
              <w:spacing w:after="120"/>
              <w:ind w:left="613"/>
            </w:pPr>
            <w:r w:rsidRPr="004A2C5F">
              <w:t xml:space="preserve">Within </w:t>
            </w:r>
            <w:r w:rsidR="00913434" w:rsidRPr="004A2C5F">
              <w:t>twenty-eight</w:t>
            </w:r>
            <w:r w:rsidRPr="004A2C5F">
              <w:t xml:space="preserve"> (28) days of the receipt of </w:t>
            </w:r>
            <w:r w:rsidR="005D66B7" w:rsidRPr="004A2C5F">
              <w:t>Letter of Acceptance</w:t>
            </w:r>
            <w:r w:rsidRPr="004A2C5F">
              <w:t xml:space="preserve"> from the Purchaser, the successful Bidder, if required, shall furnish the Performance Security in accordance with the GCC 18, using for that purpose the Performance Security Form included in Section X, Contract Forms, or another Form acceptable to the Purchaser. </w:t>
            </w:r>
            <w:r w:rsidR="00F21E99">
              <w:t xml:space="preserve">   </w:t>
            </w:r>
          </w:p>
          <w:p w14:paraId="2ED5E14B" w14:textId="77777777" w:rsidR="00DF1353" w:rsidRPr="004A2C5F" w:rsidRDefault="00DF1353" w:rsidP="001C233C">
            <w:pPr>
              <w:pStyle w:val="S1-subpara"/>
              <w:numPr>
                <w:ilvl w:val="1"/>
                <w:numId w:val="145"/>
              </w:numPr>
              <w:spacing w:after="120"/>
              <w:ind w:left="613"/>
            </w:pPr>
            <w:r w:rsidRPr="004A2C5F">
              <w:t xml:space="preserve">Failure of the successful Bidder to submit the above-mentioned Performance Security or sign the Contract shall constitute sufficient grounds for the annulment of the award and forfeiture of the Bid Security. In that event the Purchaser may award the Contract to the Bidder </w:t>
            </w:r>
            <w:r w:rsidR="000604F5" w:rsidRPr="004A2C5F">
              <w:t>offering</w:t>
            </w:r>
            <w:r w:rsidRPr="004A2C5F">
              <w:t xml:space="preserve"> the next Most Advantageous Bid</w:t>
            </w:r>
            <w:r w:rsidR="000604F5" w:rsidRPr="004A2C5F">
              <w:t xml:space="preserve">. </w:t>
            </w:r>
          </w:p>
        </w:tc>
      </w:tr>
      <w:tr w:rsidR="001652E0" w:rsidRPr="004A2C5F" w14:paraId="7183747D" w14:textId="77777777" w:rsidTr="00815C10">
        <w:tc>
          <w:tcPr>
            <w:tcW w:w="3077" w:type="dxa"/>
            <w:gridSpan w:val="2"/>
            <w:shd w:val="clear" w:color="auto" w:fill="auto"/>
          </w:tcPr>
          <w:p w14:paraId="12845ED2" w14:textId="77777777" w:rsidR="00D55128" w:rsidRPr="004A2C5F" w:rsidRDefault="00D55128" w:rsidP="00815C10">
            <w:pPr>
              <w:pStyle w:val="Sec1-ClausesAfter10pt1"/>
              <w:spacing w:after="120"/>
            </w:pPr>
            <w:bookmarkStart w:id="301" w:name="_Toc477878549"/>
            <w:r w:rsidRPr="00815C10">
              <w:rPr>
                <w:color w:val="000000"/>
              </w:rPr>
              <w:t>Procurement Related Complaint</w:t>
            </w:r>
            <w:bookmarkEnd w:id="301"/>
          </w:p>
        </w:tc>
        <w:tc>
          <w:tcPr>
            <w:tcW w:w="6283" w:type="dxa"/>
            <w:shd w:val="clear" w:color="auto" w:fill="auto"/>
          </w:tcPr>
          <w:p w14:paraId="7B3669BD" w14:textId="77777777" w:rsidR="00D55128" w:rsidRPr="004A2C5F" w:rsidRDefault="00D55128" w:rsidP="001C233C">
            <w:pPr>
              <w:pStyle w:val="S1-subpara"/>
              <w:numPr>
                <w:ilvl w:val="1"/>
                <w:numId w:val="145"/>
              </w:numPr>
              <w:spacing w:after="120"/>
              <w:ind w:left="613"/>
            </w:pPr>
            <w:r w:rsidRPr="00815C10">
              <w:rPr>
                <w:color w:val="000000"/>
              </w:rPr>
              <w:t>The procedures for making a Procurement-related Complaint are as specified in the BDS.</w:t>
            </w:r>
            <w:bookmarkStart w:id="302" w:name="_Toc473881717"/>
            <w:r w:rsidRPr="00815C10">
              <w:rPr>
                <w:color w:val="000000"/>
              </w:rPr>
              <w:t xml:space="preserve"> </w:t>
            </w:r>
            <w:bookmarkEnd w:id="302"/>
          </w:p>
        </w:tc>
      </w:tr>
    </w:tbl>
    <w:p w14:paraId="5B18D0ED" w14:textId="77777777" w:rsidR="00A961C9" w:rsidRPr="004A2C5F" w:rsidRDefault="00A961C9">
      <w:pPr>
        <w:pStyle w:val="Subtitle"/>
        <w:spacing w:after="120"/>
        <w:sectPr w:rsidR="00A961C9" w:rsidRPr="004A2C5F" w:rsidSect="00293CEF">
          <w:headerReference w:type="even" r:id="rId15"/>
          <w:headerReference w:type="default" r:id="rId16"/>
          <w:headerReference w:type="first" r:id="rId17"/>
          <w:type w:val="oddPage"/>
          <w:pgSz w:w="12240" w:h="15840" w:code="1"/>
          <w:pgMar w:top="1440" w:right="1440" w:bottom="1440" w:left="1800" w:header="720" w:footer="720" w:gutter="0"/>
          <w:paperSrc w:first="15" w:other="15"/>
          <w:cols w:space="720"/>
          <w:titlePg/>
        </w:sectPr>
      </w:pPr>
    </w:p>
    <w:p w14:paraId="6213F521" w14:textId="77777777" w:rsidR="000939BF" w:rsidRPr="004A2C5F" w:rsidRDefault="000939BF" w:rsidP="000939BF">
      <w:pPr>
        <w:pStyle w:val="SectionHeading"/>
      </w:pPr>
      <w:bookmarkStart w:id="303" w:name="_Toc438366665"/>
      <w:bookmarkStart w:id="304" w:name="_Toc438954443"/>
      <w:bookmarkStart w:id="305" w:name="_Toc347227540"/>
      <w:bookmarkStart w:id="306" w:name="_Toc436903896"/>
      <w:bookmarkStart w:id="307" w:name="_Toc454620900"/>
      <w:r w:rsidRPr="004A2C5F">
        <w:lastRenderedPageBreak/>
        <w:t>Section II - Bid Data Sheet</w:t>
      </w:r>
      <w:bookmarkEnd w:id="303"/>
      <w:bookmarkEnd w:id="304"/>
      <w:r w:rsidRPr="004A2C5F">
        <w:t xml:space="preserve"> (BDS)</w:t>
      </w:r>
      <w:bookmarkEnd w:id="305"/>
      <w:bookmarkEnd w:id="306"/>
      <w:bookmarkEnd w:id="307"/>
    </w:p>
    <w:p w14:paraId="32AFD572" w14:textId="77777777" w:rsidR="000939BF" w:rsidRPr="004A2C5F" w:rsidRDefault="000939BF" w:rsidP="00DE007D">
      <w:pPr>
        <w:suppressAutoHyphens/>
        <w:spacing w:before="120"/>
        <w:jc w:val="both"/>
      </w:pPr>
      <w:r w:rsidRPr="004A2C5F">
        <w:t>The following specific data for the goods to be procured shall complement, supplement, or amend the provisions in the Instructions to Bidders (ITB). Whenever there is a conflict, the provisions herein shall prevail over those in ITB.</w:t>
      </w:r>
    </w:p>
    <w:p w14:paraId="1E9C43D1" w14:textId="77777777" w:rsidR="00796460" w:rsidRPr="004A2C5F" w:rsidRDefault="00796460" w:rsidP="00DE007D">
      <w:pPr>
        <w:spacing w:before="120"/>
      </w:pPr>
    </w:p>
    <w:tbl>
      <w:tblPr>
        <w:tblW w:w="9090" w:type="dxa"/>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4" w:space="0" w:color="000000"/>
        </w:tblBorders>
        <w:tblLayout w:type="fixed"/>
        <w:tblLook w:val="00A0" w:firstRow="1" w:lastRow="0" w:firstColumn="1" w:lastColumn="0" w:noHBand="0" w:noVBand="0"/>
      </w:tblPr>
      <w:tblGrid>
        <w:gridCol w:w="1620"/>
        <w:gridCol w:w="7470"/>
      </w:tblGrid>
      <w:tr w:rsidR="000939BF" w:rsidRPr="004A2C5F" w14:paraId="1C04934A" w14:textId="77777777" w:rsidTr="000939BF">
        <w:trPr>
          <w:cantSplit/>
        </w:trPr>
        <w:tc>
          <w:tcPr>
            <w:tcW w:w="1620" w:type="dxa"/>
          </w:tcPr>
          <w:p w14:paraId="6BE274C0" w14:textId="77777777" w:rsidR="000939BF" w:rsidRPr="004A2C5F" w:rsidRDefault="000939BF" w:rsidP="00DE007D">
            <w:pPr>
              <w:spacing w:before="120" w:after="120"/>
              <w:rPr>
                <w:b/>
                <w:bCs/>
              </w:rPr>
            </w:pPr>
            <w:r w:rsidRPr="004A2C5F">
              <w:rPr>
                <w:b/>
                <w:bCs/>
              </w:rPr>
              <w:t>ITB Reference</w:t>
            </w:r>
          </w:p>
        </w:tc>
        <w:tc>
          <w:tcPr>
            <w:tcW w:w="7470" w:type="dxa"/>
          </w:tcPr>
          <w:p w14:paraId="69A5E30F" w14:textId="77777777" w:rsidR="000939BF" w:rsidRPr="004A2C5F" w:rsidRDefault="000939BF" w:rsidP="00DE007D">
            <w:pPr>
              <w:spacing w:before="120" w:after="120"/>
              <w:jc w:val="center"/>
              <w:rPr>
                <w:b/>
                <w:bCs/>
                <w:sz w:val="28"/>
              </w:rPr>
            </w:pPr>
            <w:bookmarkStart w:id="308" w:name="_Toc505659529"/>
            <w:bookmarkStart w:id="309" w:name="_Toc506185677"/>
            <w:r w:rsidRPr="004A2C5F">
              <w:rPr>
                <w:b/>
                <w:bCs/>
                <w:sz w:val="28"/>
              </w:rPr>
              <w:t>A. General</w:t>
            </w:r>
            <w:bookmarkEnd w:id="308"/>
            <w:bookmarkEnd w:id="309"/>
          </w:p>
        </w:tc>
      </w:tr>
      <w:tr w:rsidR="000939BF" w:rsidRPr="004A2C5F" w14:paraId="7D8067BD" w14:textId="77777777" w:rsidTr="000939BF">
        <w:trPr>
          <w:cantSplit/>
        </w:trPr>
        <w:tc>
          <w:tcPr>
            <w:tcW w:w="1620" w:type="dxa"/>
          </w:tcPr>
          <w:p w14:paraId="76933361" w14:textId="77777777" w:rsidR="000939BF" w:rsidRPr="004A2C5F" w:rsidRDefault="000939BF" w:rsidP="00DE007D">
            <w:pPr>
              <w:spacing w:before="120" w:after="120"/>
              <w:rPr>
                <w:b/>
              </w:rPr>
            </w:pPr>
            <w:r w:rsidRPr="004A2C5F">
              <w:rPr>
                <w:b/>
              </w:rPr>
              <w:t>ITB 1.1</w:t>
            </w:r>
          </w:p>
        </w:tc>
        <w:tc>
          <w:tcPr>
            <w:tcW w:w="7470" w:type="dxa"/>
          </w:tcPr>
          <w:p w14:paraId="0827049B" w14:textId="36F57992" w:rsidR="00C60145" w:rsidRDefault="000939BF" w:rsidP="005C318F">
            <w:pPr>
              <w:tabs>
                <w:tab w:val="right" w:pos="7272"/>
              </w:tabs>
              <w:spacing w:before="120" w:after="120"/>
            </w:pPr>
            <w:r w:rsidRPr="004A2C5F">
              <w:t>The reference number of the Request for Bids (RFB) is:</w:t>
            </w:r>
            <w:r w:rsidR="00C60145">
              <w:t xml:space="preserve"> </w:t>
            </w:r>
            <w:r w:rsidR="00CD7F9D" w:rsidRPr="00CD7F9D">
              <w:rPr>
                <w:color w:val="0000FF"/>
              </w:rPr>
              <w:t>MASOB/AF/G-</w:t>
            </w:r>
            <w:r w:rsidR="00560C82">
              <w:rPr>
                <w:color w:val="0000FF"/>
              </w:rPr>
              <w:t>58</w:t>
            </w:r>
            <w:r w:rsidRPr="004A2C5F">
              <w:t xml:space="preserve"> </w:t>
            </w:r>
          </w:p>
          <w:p w14:paraId="5BE8653B" w14:textId="77777777" w:rsidR="00DE007D" w:rsidRPr="00CD7F9D" w:rsidRDefault="00DE007D" w:rsidP="00CD7F9D">
            <w:pPr>
              <w:tabs>
                <w:tab w:val="right" w:pos="7272"/>
              </w:tabs>
              <w:spacing w:before="120" w:after="120"/>
            </w:pPr>
            <w:r w:rsidRPr="004A2C5F">
              <w:t>The Purchaser is:</w:t>
            </w:r>
            <w:r w:rsidR="00C60145">
              <w:t xml:space="preserve"> </w:t>
            </w:r>
            <w:r w:rsidR="00CD7F9D" w:rsidRPr="00CD7F9D">
              <w:t>Ministry of Finance, Islamic Republic of Afghanistan</w:t>
            </w:r>
            <w:r w:rsidRPr="004A2C5F">
              <w:t xml:space="preserve"> </w:t>
            </w:r>
          </w:p>
        </w:tc>
      </w:tr>
      <w:tr w:rsidR="00C0463C" w:rsidRPr="004A2C5F" w14:paraId="44EAD3EA" w14:textId="77777777" w:rsidTr="00B82DB9">
        <w:trPr>
          <w:cantSplit/>
          <w:trHeight w:val="915"/>
        </w:trPr>
        <w:tc>
          <w:tcPr>
            <w:tcW w:w="1620" w:type="dxa"/>
          </w:tcPr>
          <w:p w14:paraId="4218BFA9" w14:textId="77777777" w:rsidR="00C0463C" w:rsidRPr="004A2C5F" w:rsidRDefault="00C0463C" w:rsidP="00DE007D">
            <w:pPr>
              <w:spacing w:before="120" w:after="120"/>
              <w:rPr>
                <w:b/>
              </w:rPr>
            </w:pPr>
            <w:r>
              <w:rPr>
                <w:b/>
              </w:rPr>
              <w:t>IB 1.1</w:t>
            </w:r>
          </w:p>
        </w:tc>
        <w:tc>
          <w:tcPr>
            <w:tcW w:w="7470" w:type="dxa"/>
          </w:tcPr>
          <w:p w14:paraId="4A7D95EE" w14:textId="0DDE8101" w:rsidR="00CD7F9D" w:rsidRPr="00CD7F9D" w:rsidRDefault="00C0463C" w:rsidP="005C318F">
            <w:pPr>
              <w:tabs>
                <w:tab w:val="right" w:pos="7272"/>
              </w:tabs>
              <w:spacing w:before="120" w:after="120"/>
              <w:rPr>
                <w:b/>
                <w:i/>
                <w:color w:val="0000FF"/>
                <w:u w:val="single"/>
              </w:rPr>
            </w:pPr>
            <w:r>
              <w:t>The name and identification number of the RFB are</w:t>
            </w:r>
            <w:r w:rsidR="00CD7F9D">
              <w:t xml:space="preserve"> </w:t>
            </w:r>
            <w:r w:rsidR="00CD7F9D" w:rsidRPr="00CD7F9D">
              <w:rPr>
                <w:color w:val="0000FF"/>
              </w:rPr>
              <w:t>NCB</w:t>
            </w:r>
            <w:r w:rsidR="00CD7F9D">
              <w:t xml:space="preserve"> are: </w:t>
            </w:r>
            <w:r w:rsidR="00F41B41" w:rsidRPr="00F41B41">
              <w:rPr>
                <w:color w:val="0000FF"/>
              </w:rPr>
              <w:t xml:space="preserve">Procurement </w:t>
            </w:r>
            <w:r w:rsidR="005C318F">
              <w:rPr>
                <w:color w:val="0000FF"/>
              </w:rPr>
              <w:t xml:space="preserve">of </w:t>
            </w:r>
            <w:r w:rsidR="00560C82">
              <w:rPr>
                <w:color w:val="0000FF"/>
              </w:rPr>
              <w:t>ATM Machines</w:t>
            </w:r>
            <w:r w:rsidR="005C318F">
              <w:rPr>
                <w:color w:val="0000FF"/>
              </w:rPr>
              <w:t xml:space="preserve"> </w:t>
            </w:r>
            <w:r w:rsidR="00560C82">
              <w:rPr>
                <w:color w:val="0000FF"/>
              </w:rPr>
              <w:t>for</w:t>
            </w:r>
            <w:r w:rsidR="005C318F">
              <w:rPr>
                <w:color w:val="0000FF"/>
              </w:rPr>
              <w:t xml:space="preserve"> New Kabul </w:t>
            </w:r>
            <w:r w:rsidR="00560C82">
              <w:rPr>
                <w:color w:val="0000FF"/>
              </w:rPr>
              <w:t>Bank)</w:t>
            </w:r>
            <w:r w:rsidR="00CD7F9D" w:rsidRPr="00CD7F9D">
              <w:rPr>
                <w:b/>
                <w:i/>
                <w:iCs/>
                <w:color w:val="0000FF"/>
              </w:rPr>
              <w:t xml:space="preserve"> </w:t>
            </w:r>
            <w:r w:rsidR="00CD7F9D" w:rsidRPr="005C318F">
              <w:rPr>
                <w:bCs/>
                <w:color w:val="0000FF"/>
              </w:rPr>
              <w:t>MASOB/AF/G-</w:t>
            </w:r>
            <w:r w:rsidR="00560C82">
              <w:rPr>
                <w:bCs/>
                <w:color w:val="0000FF"/>
              </w:rPr>
              <w:t>58</w:t>
            </w:r>
          </w:p>
          <w:p w14:paraId="4EED95A4" w14:textId="77777777" w:rsidR="00C0463C" w:rsidRDefault="00C0463C" w:rsidP="00AA2858">
            <w:pPr>
              <w:tabs>
                <w:tab w:val="left" w:pos="4119"/>
              </w:tabs>
              <w:spacing w:before="120" w:after="120"/>
              <w:jc w:val="both"/>
              <w:rPr>
                <w:b/>
                <w:i/>
              </w:rPr>
            </w:pPr>
            <w:r w:rsidRPr="00F04E78" w:rsidDel="00A95EB3">
              <w:t xml:space="preserve"> </w:t>
            </w:r>
            <w:r>
              <w:rPr>
                <w:b/>
                <w:i/>
              </w:rPr>
              <w:t xml:space="preserve">[In case the package consists of several lots, then the PIU should add the details of lots in the table below.] </w:t>
            </w:r>
          </w:p>
          <w:p w14:paraId="0B9287AD" w14:textId="77777777" w:rsidR="00C0463C" w:rsidRDefault="00C0463C" w:rsidP="00AA2858">
            <w:pPr>
              <w:tabs>
                <w:tab w:val="left" w:pos="4119"/>
              </w:tabs>
              <w:spacing w:before="120" w:after="120"/>
              <w:jc w:val="both"/>
              <w:rPr>
                <w:b/>
                <w:i/>
              </w:rPr>
            </w:pPr>
            <w:r>
              <w:rPr>
                <w:b/>
                <w:i/>
              </w:rPr>
              <w:t>Each lot comprises of several items and evaluation will be done lot-wise.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4962"/>
            </w:tblGrid>
            <w:tr w:rsidR="00C0463C" w14:paraId="4CAA6971" w14:textId="77777777" w:rsidTr="00815C10">
              <w:tc>
                <w:tcPr>
                  <w:tcW w:w="1102" w:type="dxa"/>
                  <w:shd w:val="clear" w:color="auto" w:fill="auto"/>
                </w:tcPr>
                <w:p w14:paraId="0F6BBC30" w14:textId="77777777" w:rsidR="00C0463C" w:rsidRPr="008C3D08" w:rsidRDefault="00C0463C" w:rsidP="00815C10">
                  <w:pPr>
                    <w:tabs>
                      <w:tab w:val="left" w:pos="4119"/>
                    </w:tabs>
                    <w:spacing w:after="60"/>
                    <w:jc w:val="both"/>
                  </w:pPr>
                  <w:r>
                    <w:t>Lot no.</w:t>
                  </w:r>
                </w:p>
              </w:tc>
              <w:tc>
                <w:tcPr>
                  <w:tcW w:w="4962" w:type="dxa"/>
                  <w:shd w:val="clear" w:color="auto" w:fill="auto"/>
                </w:tcPr>
                <w:p w14:paraId="331F23BA" w14:textId="77777777" w:rsidR="00C0463C" w:rsidRPr="008C3D08" w:rsidRDefault="00C0463C" w:rsidP="00815C10">
                  <w:pPr>
                    <w:tabs>
                      <w:tab w:val="left" w:pos="4119"/>
                    </w:tabs>
                    <w:spacing w:after="60"/>
                    <w:jc w:val="both"/>
                  </w:pPr>
                  <w:r>
                    <w:t>Description of Lot</w:t>
                  </w:r>
                </w:p>
              </w:tc>
            </w:tr>
            <w:tr w:rsidR="00C0463C" w14:paraId="5D2552CB" w14:textId="77777777" w:rsidTr="00815C10">
              <w:tc>
                <w:tcPr>
                  <w:tcW w:w="1102" w:type="dxa"/>
                  <w:shd w:val="clear" w:color="auto" w:fill="auto"/>
                </w:tcPr>
                <w:p w14:paraId="409BE9D8" w14:textId="77777777" w:rsidR="00C0463C" w:rsidRPr="00CD7F9D" w:rsidRDefault="00CD7F9D" w:rsidP="00815C10">
                  <w:pPr>
                    <w:tabs>
                      <w:tab w:val="left" w:pos="4119"/>
                    </w:tabs>
                    <w:spacing w:after="60"/>
                    <w:jc w:val="both"/>
                    <w:rPr>
                      <w:color w:val="0000FF"/>
                    </w:rPr>
                  </w:pPr>
                  <w:r w:rsidRPr="00CD7F9D">
                    <w:rPr>
                      <w:color w:val="0000FF"/>
                    </w:rPr>
                    <w:t>N/A</w:t>
                  </w:r>
                </w:p>
              </w:tc>
              <w:tc>
                <w:tcPr>
                  <w:tcW w:w="4962" w:type="dxa"/>
                  <w:shd w:val="clear" w:color="auto" w:fill="auto"/>
                </w:tcPr>
                <w:p w14:paraId="3866DC7C" w14:textId="77777777" w:rsidR="00C0463C" w:rsidRPr="008C3D08" w:rsidRDefault="00C0463C" w:rsidP="00815C10">
                  <w:pPr>
                    <w:tabs>
                      <w:tab w:val="left" w:pos="4119"/>
                    </w:tabs>
                    <w:spacing w:after="60"/>
                    <w:jc w:val="both"/>
                  </w:pPr>
                </w:p>
              </w:tc>
            </w:tr>
          </w:tbl>
          <w:p w14:paraId="7BE6161A" w14:textId="77777777" w:rsidR="00C0463C" w:rsidRPr="004A2C5F" w:rsidRDefault="00C0463C" w:rsidP="00DE007D">
            <w:pPr>
              <w:tabs>
                <w:tab w:val="right" w:pos="7272"/>
              </w:tabs>
              <w:spacing w:before="120" w:after="120"/>
            </w:pPr>
          </w:p>
        </w:tc>
      </w:tr>
      <w:tr w:rsidR="00AD2135" w:rsidRPr="004A2C5F" w14:paraId="2D937293" w14:textId="77777777" w:rsidTr="00B82DB9">
        <w:trPr>
          <w:cantSplit/>
          <w:trHeight w:val="1608"/>
        </w:trPr>
        <w:tc>
          <w:tcPr>
            <w:tcW w:w="1620" w:type="dxa"/>
          </w:tcPr>
          <w:p w14:paraId="7FD08435" w14:textId="77777777" w:rsidR="00AD2135" w:rsidRPr="004A2C5F" w:rsidRDefault="00AD2135" w:rsidP="00C0463C">
            <w:pPr>
              <w:spacing w:before="120" w:after="120"/>
              <w:rPr>
                <w:b/>
              </w:rPr>
            </w:pPr>
            <w:r w:rsidRPr="004A2C5F">
              <w:rPr>
                <w:b/>
              </w:rPr>
              <w:t>ITB 2.1</w:t>
            </w:r>
          </w:p>
        </w:tc>
        <w:tc>
          <w:tcPr>
            <w:tcW w:w="7470" w:type="dxa"/>
          </w:tcPr>
          <w:p w14:paraId="7D6CDB0A" w14:textId="77777777" w:rsidR="00AD2135" w:rsidRDefault="00AD2135" w:rsidP="00C0463C">
            <w:pPr>
              <w:tabs>
                <w:tab w:val="right" w:pos="7272"/>
              </w:tabs>
              <w:spacing w:before="120" w:after="120"/>
            </w:pPr>
            <w:r w:rsidRPr="004A2C5F">
              <w:t xml:space="preserve">The Borrower is: </w:t>
            </w:r>
            <w:r w:rsidRPr="00242A77">
              <w:rPr>
                <w:iCs/>
                <w:color w:val="0000FF"/>
              </w:rPr>
              <w:t>Islamic Republic of Afghanistan</w:t>
            </w:r>
            <w:r w:rsidRPr="00C60145">
              <w:rPr>
                <w:iCs/>
              </w:rPr>
              <w:t>.</w:t>
            </w:r>
            <w:r>
              <w:rPr>
                <w:b/>
                <w:iCs/>
              </w:rPr>
              <w:t xml:space="preserve"> </w:t>
            </w:r>
            <w:r w:rsidRPr="00FB63B0">
              <w:rPr>
                <w:b/>
                <w:iCs/>
              </w:rPr>
              <w:t xml:space="preserve"> </w:t>
            </w:r>
            <w:r>
              <w:rPr>
                <w:b/>
                <w:iCs/>
              </w:rPr>
              <w:t xml:space="preserve"> </w:t>
            </w:r>
          </w:p>
          <w:p w14:paraId="541BFD27" w14:textId="77777777" w:rsidR="00AD2135" w:rsidRPr="00942217" w:rsidRDefault="00AD2135" w:rsidP="00942217">
            <w:pPr>
              <w:tabs>
                <w:tab w:val="right" w:pos="7272"/>
              </w:tabs>
              <w:spacing w:before="120" w:after="120"/>
              <w:rPr>
                <w:b/>
              </w:rPr>
            </w:pPr>
            <w:r w:rsidRPr="004A2C5F">
              <w:t>Loan or Financing Agreement amount:</w:t>
            </w:r>
            <w:r w:rsidR="00942217" w:rsidRPr="004A2C5F">
              <w:rPr>
                <w:b/>
                <w:i/>
              </w:rPr>
              <w:t xml:space="preserve"> </w:t>
            </w:r>
            <w:r w:rsidR="00942217" w:rsidRPr="00942217">
              <w:rPr>
                <w:b/>
                <w:i/>
                <w:color w:val="0000FF"/>
              </w:rPr>
              <w:t>US$</w:t>
            </w:r>
            <w:r w:rsidRPr="00942217">
              <w:rPr>
                <w:color w:val="0000FF"/>
              </w:rPr>
              <w:t xml:space="preserve"> </w:t>
            </w:r>
            <w:r w:rsidR="00942217" w:rsidRPr="00942217">
              <w:rPr>
                <w:color w:val="0000FF"/>
              </w:rPr>
              <w:t>40 Million</w:t>
            </w:r>
            <w:r w:rsidRPr="004A2C5F">
              <w:rPr>
                <w:i/>
              </w:rPr>
              <w:t xml:space="preserve"> </w:t>
            </w:r>
          </w:p>
          <w:p w14:paraId="50CB9802" w14:textId="77777777" w:rsidR="00AD2135" w:rsidRPr="00A64C2E" w:rsidRDefault="00AD2135" w:rsidP="00A64C2E">
            <w:pPr>
              <w:rPr>
                <w:b/>
                <w:i/>
                <w:color w:val="0000FF"/>
                <w:sz w:val="32"/>
                <w:szCs w:val="32"/>
              </w:rPr>
            </w:pPr>
            <w:r w:rsidRPr="00242A77">
              <w:t>The name of the Project is:</w:t>
            </w:r>
            <w:r w:rsidR="00242A77">
              <w:t xml:space="preserve"> </w:t>
            </w:r>
            <w:r w:rsidR="00242A77" w:rsidRPr="00242A77">
              <w:rPr>
                <w:bCs/>
                <w:iCs/>
                <w:color w:val="0000FF"/>
              </w:rPr>
              <w:t>Modernizing Afghan State-Owned Banks Project</w:t>
            </w:r>
          </w:p>
        </w:tc>
      </w:tr>
      <w:tr w:rsidR="00C0463C" w:rsidRPr="004A2C5F" w14:paraId="0A0A0293" w14:textId="77777777" w:rsidTr="000939BF">
        <w:trPr>
          <w:cantSplit/>
          <w:trHeight w:val="537"/>
        </w:trPr>
        <w:tc>
          <w:tcPr>
            <w:tcW w:w="1620" w:type="dxa"/>
          </w:tcPr>
          <w:p w14:paraId="0C9F2FD2" w14:textId="77777777" w:rsidR="00C0463C" w:rsidRPr="004A2C5F" w:rsidRDefault="00C0463C" w:rsidP="00C0463C">
            <w:pPr>
              <w:spacing w:before="120" w:after="120"/>
              <w:rPr>
                <w:b/>
                <w:bCs/>
              </w:rPr>
            </w:pPr>
            <w:r w:rsidRPr="004A2C5F">
              <w:rPr>
                <w:b/>
                <w:bCs/>
              </w:rPr>
              <w:t>ITB 4.1</w:t>
            </w:r>
          </w:p>
        </w:tc>
        <w:tc>
          <w:tcPr>
            <w:tcW w:w="7470" w:type="dxa"/>
          </w:tcPr>
          <w:p w14:paraId="51FA4A87" w14:textId="21265CE0" w:rsidR="00C0463C" w:rsidRPr="004A2C5F" w:rsidRDefault="00C0463C" w:rsidP="00EB2951">
            <w:pPr>
              <w:tabs>
                <w:tab w:val="right" w:pos="7848"/>
              </w:tabs>
              <w:spacing w:before="120" w:after="120"/>
            </w:pPr>
            <w:r>
              <w:rPr>
                <w:b/>
                <w:i/>
                <w:iCs/>
                <w:lang w:eastAsia="fr-FR"/>
              </w:rPr>
              <w:t xml:space="preserve"> </w:t>
            </w:r>
            <w:r w:rsidR="00B82DB9" w:rsidRPr="00067631">
              <w:rPr>
                <w:iCs/>
                <w:lang w:eastAsia="fr-FR"/>
              </w:rPr>
              <w:t>Joint Ventures are allowed</w:t>
            </w:r>
            <w:r w:rsidR="00B82DB9">
              <w:rPr>
                <w:iCs/>
                <w:lang w:eastAsia="fr-FR"/>
              </w:rPr>
              <w:t>:</w:t>
            </w:r>
            <w:r w:rsidR="00B82DB9" w:rsidRPr="00E46ED6">
              <w:rPr>
                <w:iCs/>
              </w:rPr>
              <w:t xml:space="preserve"> Maximum number of members in the Joint Venture (JV) shall be: </w:t>
            </w:r>
            <w:r w:rsidR="00B82DB9" w:rsidRPr="00E46ED6">
              <w:rPr>
                <w:b/>
                <w:lang w:eastAsia="fr-FR"/>
              </w:rPr>
              <w:t>2 (Two)</w:t>
            </w:r>
          </w:p>
        </w:tc>
      </w:tr>
      <w:tr w:rsidR="00C0463C" w:rsidRPr="004A2C5F" w14:paraId="68067DA5" w14:textId="77777777" w:rsidTr="000939BF">
        <w:trPr>
          <w:cantSplit/>
        </w:trPr>
        <w:tc>
          <w:tcPr>
            <w:tcW w:w="1620" w:type="dxa"/>
          </w:tcPr>
          <w:p w14:paraId="3D117999" w14:textId="77777777" w:rsidR="00C0463C" w:rsidRPr="004A2C5F" w:rsidRDefault="00C0463C" w:rsidP="00C0463C">
            <w:pPr>
              <w:pStyle w:val="Headfid1"/>
              <w:numPr>
                <w:ilvl w:val="0"/>
                <w:numId w:val="0"/>
              </w:numPr>
              <w:rPr>
                <w:iCs/>
                <w:lang w:val="en-US"/>
              </w:rPr>
            </w:pPr>
            <w:r w:rsidRPr="004A2C5F">
              <w:rPr>
                <w:iCs/>
                <w:lang w:val="en-US"/>
              </w:rPr>
              <w:t>ITB 4.5</w:t>
            </w:r>
          </w:p>
        </w:tc>
        <w:tc>
          <w:tcPr>
            <w:tcW w:w="7470" w:type="dxa"/>
          </w:tcPr>
          <w:p w14:paraId="6272C543" w14:textId="77777777" w:rsidR="00C0463C" w:rsidRPr="004A2C5F" w:rsidRDefault="00C0463C" w:rsidP="00C0463C">
            <w:pPr>
              <w:pStyle w:val="TOAHeading"/>
              <w:tabs>
                <w:tab w:val="clear" w:pos="9000"/>
                <w:tab w:val="clear" w:pos="9360"/>
                <w:tab w:val="right" w:pos="7848"/>
              </w:tabs>
              <w:suppressAutoHyphens w:val="0"/>
              <w:spacing w:before="120" w:after="120"/>
              <w:rPr>
                <w:iCs/>
              </w:rPr>
            </w:pPr>
            <w:r w:rsidRPr="004A2C5F">
              <w:rPr>
                <w:iCs/>
              </w:rPr>
              <w:t xml:space="preserve">A list of debarred firms and individuals is available on the Bank’s external website: </w:t>
            </w:r>
            <w:hyperlink r:id="rId18" w:history="1">
              <w:r w:rsidRPr="004A2C5F">
                <w:rPr>
                  <w:rStyle w:val="Hyperlink"/>
                  <w:iCs/>
                </w:rPr>
                <w:t>http://www.worldbank.org/debarr.</w:t>
              </w:r>
            </w:hyperlink>
          </w:p>
        </w:tc>
      </w:tr>
      <w:tr w:rsidR="00C0463C" w:rsidRPr="004A2C5F" w14:paraId="1B72DC6A" w14:textId="77777777" w:rsidTr="000939BF">
        <w:tc>
          <w:tcPr>
            <w:tcW w:w="1620" w:type="dxa"/>
          </w:tcPr>
          <w:p w14:paraId="5C0F08C4" w14:textId="77777777" w:rsidR="00C0463C" w:rsidRPr="004A2C5F" w:rsidRDefault="00C0463C" w:rsidP="00C0463C">
            <w:pPr>
              <w:spacing w:before="120" w:after="120"/>
              <w:rPr>
                <w:b/>
                <w:bCs/>
              </w:rPr>
            </w:pPr>
          </w:p>
        </w:tc>
        <w:tc>
          <w:tcPr>
            <w:tcW w:w="7470" w:type="dxa"/>
          </w:tcPr>
          <w:p w14:paraId="47D041A3" w14:textId="77777777" w:rsidR="00C0463C" w:rsidRPr="004A2C5F" w:rsidRDefault="00C0463C" w:rsidP="00C0463C">
            <w:pPr>
              <w:spacing w:before="120" w:after="120"/>
              <w:jc w:val="center"/>
              <w:rPr>
                <w:b/>
                <w:bCs/>
                <w:sz w:val="28"/>
              </w:rPr>
            </w:pPr>
            <w:bookmarkStart w:id="310" w:name="_Toc505659530"/>
            <w:bookmarkStart w:id="311" w:name="_Toc506185678"/>
            <w:r w:rsidRPr="004A2C5F">
              <w:rPr>
                <w:b/>
                <w:bCs/>
                <w:sz w:val="28"/>
              </w:rPr>
              <w:t xml:space="preserve">B. Contents of </w:t>
            </w:r>
            <w:bookmarkEnd w:id="310"/>
            <w:bookmarkEnd w:id="311"/>
            <w:r w:rsidRPr="004A2C5F">
              <w:rPr>
                <w:b/>
                <w:bCs/>
                <w:sz w:val="28"/>
              </w:rPr>
              <w:t>Bidding Document</w:t>
            </w:r>
          </w:p>
        </w:tc>
      </w:tr>
      <w:tr w:rsidR="00C0463C" w:rsidRPr="004A2C5F" w14:paraId="5F5F06DF" w14:textId="77777777" w:rsidTr="000939BF">
        <w:tc>
          <w:tcPr>
            <w:tcW w:w="1620" w:type="dxa"/>
          </w:tcPr>
          <w:p w14:paraId="207E8BF4" w14:textId="77777777" w:rsidR="00C0463C" w:rsidRPr="004A2C5F" w:rsidRDefault="00C0463C" w:rsidP="00C0463C">
            <w:pPr>
              <w:spacing w:before="120" w:after="120"/>
              <w:rPr>
                <w:b/>
                <w:bCs/>
              </w:rPr>
            </w:pPr>
            <w:r w:rsidRPr="004A2C5F">
              <w:rPr>
                <w:b/>
                <w:bCs/>
              </w:rPr>
              <w:t>ITB 7.1</w:t>
            </w:r>
          </w:p>
        </w:tc>
        <w:tc>
          <w:tcPr>
            <w:tcW w:w="7470" w:type="dxa"/>
          </w:tcPr>
          <w:p w14:paraId="31CBC105" w14:textId="77777777" w:rsidR="00C0463C" w:rsidRDefault="00C0463C" w:rsidP="00C0463C">
            <w:pPr>
              <w:tabs>
                <w:tab w:val="right" w:pos="7254"/>
              </w:tabs>
              <w:spacing w:before="120" w:after="120"/>
            </w:pPr>
            <w:r w:rsidRPr="00670831">
              <w:t xml:space="preserve">Requests for clarification should be received by the </w:t>
            </w:r>
            <w:r>
              <w:t>Purchaser</w:t>
            </w:r>
            <w:r w:rsidRPr="00670831">
              <w:t xml:space="preserve"> no later than</w:t>
            </w:r>
            <w:r>
              <w:t xml:space="preserve"> 14 days prior to the deadline for submission of bids. </w:t>
            </w:r>
          </w:p>
          <w:p w14:paraId="70B8AB30" w14:textId="77777777" w:rsidR="00C0463C" w:rsidRPr="004A2C5F" w:rsidRDefault="00C0463C" w:rsidP="00C0463C">
            <w:pPr>
              <w:tabs>
                <w:tab w:val="right" w:pos="7254"/>
              </w:tabs>
              <w:spacing w:before="120" w:after="120"/>
            </w:pPr>
            <w:r w:rsidRPr="004A2C5F">
              <w:t xml:space="preserve">For </w:t>
            </w:r>
            <w:r w:rsidRPr="004A2C5F">
              <w:rPr>
                <w:b/>
                <w:bCs/>
                <w:u w:val="single"/>
              </w:rPr>
              <w:t>C</w:t>
            </w:r>
            <w:r w:rsidRPr="004A2C5F">
              <w:rPr>
                <w:b/>
                <w:u w:val="single"/>
              </w:rPr>
              <w:t>larification of Bid purposes</w:t>
            </w:r>
            <w:r w:rsidRPr="004A2C5F">
              <w:t xml:space="preserve"> only, the Purchaser’s address is:</w:t>
            </w:r>
          </w:p>
          <w:p w14:paraId="778C507D" w14:textId="77777777" w:rsidR="004F2786" w:rsidRDefault="004F2786" w:rsidP="004F2786">
            <w:pPr>
              <w:tabs>
                <w:tab w:val="right" w:pos="7254"/>
              </w:tabs>
              <w:spacing w:before="120" w:after="120"/>
              <w:rPr>
                <w:b/>
                <w:i/>
              </w:rPr>
            </w:pPr>
          </w:p>
          <w:p w14:paraId="5CF8B595" w14:textId="77777777" w:rsidR="00C0463C" w:rsidRPr="00E37A48" w:rsidRDefault="00E37A48" w:rsidP="00F05CBB">
            <w:pPr>
              <w:tabs>
                <w:tab w:val="right" w:pos="7254"/>
              </w:tabs>
              <w:spacing w:before="120" w:after="120"/>
              <w:rPr>
                <w:iCs/>
                <w:sz w:val="22"/>
                <w:szCs w:val="22"/>
              </w:rPr>
            </w:pPr>
            <w:r w:rsidRPr="00E37A48">
              <w:rPr>
                <w:sz w:val="22"/>
                <w:szCs w:val="22"/>
              </w:rPr>
              <w:t xml:space="preserve">Attention: </w:t>
            </w:r>
            <w:proofErr w:type="spellStart"/>
            <w:r w:rsidR="004F2786" w:rsidRPr="00E37A48">
              <w:rPr>
                <w:iCs/>
                <w:color w:val="0000FF"/>
                <w:sz w:val="22"/>
                <w:szCs w:val="22"/>
              </w:rPr>
              <w:t>Shafiqullah</w:t>
            </w:r>
            <w:proofErr w:type="spellEnd"/>
            <w:r w:rsidR="004F2786" w:rsidRPr="00E37A48">
              <w:rPr>
                <w:iCs/>
                <w:color w:val="0000FF"/>
                <w:sz w:val="22"/>
                <w:szCs w:val="22"/>
              </w:rPr>
              <w:t xml:space="preserve"> </w:t>
            </w:r>
            <w:proofErr w:type="spellStart"/>
            <w:r w:rsidR="004F2786" w:rsidRPr="00E37A48">
              <w:rPr>
                <w:iCs/>
                <w:color w:val="0000FF"/>
                <w:sz w:val="22"/>
                <w:szCs w:val="22"/>
              </w:rPr>
              <w:t>Eshaqzai</w:t>
            </w:r>
            <w:proofErr w:type="spellEnd"/>
          </w:p>
          <w:p w14:paraId="4C5AFDCE" w14:textId="77777777" w:rsidR="00C0463C" w:rsidRPr="00E37A48" w:rsidRDefault="00C0463C" w:rsidP="00C0463C">
            <w:pPr>
              <w:tabs>
                <w:tab w:val="right" w:pos="7254"/>
              </w:tabs>
              <w:spacing w:before="120" w:after="120"/>
              <w:rPr>
                <w:iCs/>
                <w:sz w:val="22"/>
                <w:szCs w:val="22"/>
              </w:rPr>
            </w:pPr>
            <w:r w:rsidRPr="00E37A48">
              <w:rPr>
                <w:iCs/>
                <w:sz w:val="22"/>
                <w:szCs w:val="22"/>
              </w:rPr>
              <w:t xml:space="preserve">Address: </w:t>
            </w:r>
            <w:r w:rsidR="004F2786" w:rsidRPr="00E37A48">
              <w:rPr>
                <w:iCs/>
                <w:color w:val="0000FF"/>
                <w:sz w:val="22"/>
                <w:szCs w:val="22"/>
                <w:u w:val="single"/>
              </w:rPr>
              <w:t xml:space="preserve">Ministry of Finance, </w:t>
            </w:r>
            <w:proofErr w:type="spellStart"/>
            <w:r w:rsidR="004F2786" w:rsidRPr="00E37A48">
              <w:rPr>
                <w:iCs/>
                <w:color w:val="0000FF"/>
                <w:sz w:val="22"/>
                <w:szCs w:val="22"/>
                <w:u w:val="single"/>
              </w:rPr>
              <w:t>Pashtoonistan</w:t>
            </w:r>
            <w:proofErr w:type="spellEnd"/>
            <w:r w:rsidR="004F2786" w:rsidRPr="00E37A48">
              <w:rPr>
                <w:iCs/>
                <w:color w:val="0000FF"/>
                <w:sz w:val="22"/>
                <w:szCs w:val="22"/>
                <w:u w:val="single"/>
              </w:rPr>
              <w:t xml:space="preserve"> Watt. Kabul Afghanistan</w:t>
            </w:r>
            <w:r w:rsidRPr="00E37A48">
              <w:rPr>
                <w:iCs/>
                <w:color w:val="0000FF"/>
                <w:sz w:val="22"/>
                <w:szCs w:val="22"/>
              </w:rPr>
              <w:t>]</w:t>
            </w:r>
          </w:p>
          <w:p w14:paraId="59C79828" w14:textId="77777777" w:rsidR="00C0463C" w:rsidRPr="00E37A48" w:rsidRDefault="00C0463C" w:rsidP="004F2786">
            <w:pPr>
              <w:tabs>
                <w:tab w:val="right" w:pos="7254"/>
              </w:tabs>
              <w:spacing w:before="120" w:after="120"/>
              <w:rPr>
                <w:iCs/>
                <w:sz w:val="22"/>
                <w:szCs w:val="22"/>
              </w:rPr>
            </w:pPr>
            <w:r w:rsidRPr="00E37A48">
              <w:rPr>
                <w:iCs/>
                <w:sz w:val="22"/>
                <w:szCs w:val="22"/>
              </w:rPr>
              <w:lastRenderedPageBreak/>
              <w:t>Floor/ Room number:</w:t>
            </w:r>
            <w:r w:rsidR="004F2786" w:rsidRPr="00E37A48">
              <w:rPr>
                <w:iCs/>
                <w:sz w:val="22"/>
                <w:szCs w:val="22"/>
              </w:rPr>
              <w:t xml:space="preserve"> </w:t>
            </w:r>
            <w:r w:rsidR="004F2786" w:rsidRPr="00E37A48">
              <w:rPr>
                <w:iCs/>
                <w:color w:val="0000FF"/>
                <w:sz w:val="22"/>
                <w:szCs w:val="22"/>
              </w:rPr>
              <w:t>[</w:t>
            </w:r>
            <w:r w:rsidRPr="00E37A48">
              <w:rPr>
                <w:iCs/>
                <w:color w:val="0000FF"/>
                <w:sz w:val="22"/>
                <w:szCs w:val="22"/>
              </w:rPr>
              <w:t xml:space="preserve"> </w:t>
            </w:r>
            <w:r w:rsidR="004F2786" w:rsidRPr="00E37A48">
              <w:rPr>
                <w:iCs/>
                <w:color w:val="0000FF"/>
                <w:sz w:val="22"/>
                <w:szCs w:val="22"/>
                <w:u w:val="single"/>
              </w:rPr>
              <w:t>Procurement Unit, First Floor, DM Admin Building</w:t>
            </w:r>
            <w:r w:rsidR="004F2786" w:rsidRPr="00E37A48">
              <w:rPr>
                <w:iCs/>
                <w:color w:val="0000FF"/>
                <w:sz w:val="22"/>
                <w:szCs w:val="22"/>
              </w:rPr>
              <w:t>, ]</w:t>
            </w:r>
            <w:r w:rsidRPr="00E37A48">
              <w:rPr>
                <w:iCs/>
                <w:sz w:val="22"/>
                <w:szCs w:val="22"/>
              </w:rPr>
              <w:tab/>
            </w:r>
          </w:p>
          <w:p w14:paraId="59252BF1" w14:textId="77777777" w:rsidR="00C0463C" w:rsidRPr="00E37A48" w:rsidRDefault="00C0463C" w:rsidP="00F05CBB">
            <w:pPr>
              <w:tabs>
                <w:tab w:val="right" w:pos="7254"/>
              </w:tabs>
              <w:spacing w:before="120" w:after="120"/>
              <w:rPr>
                <w:iCs/>
                <w:sz w:val="22"/>
                <w:szCs w:val="22"/>
              </w:rPr>
            </w:pPr>
            <w:r w:rsidRPr="00E37A48">
              <w:rPr>
                <w:iCs/>
                <w:sz w:val="22"/>
                <w:szCs w:val="22"/>
              </w:rPr>
              <w:t xml:space="preserve">City: </w:t>
            </w:r>
            <w:r w:rsidR="00F05CBB" w:rsidRPr="00E37A48">
              <w:rPr>
                <w:iCs/>
                <w:color w:val="0000FF"/>
                <w:sz w:val="22"/>
                <w:szCs w:val="22"/>
              </w:rPr>
              <w:t>Kabul</w:t>
            </w:r>
          </w:p>
          <w:p w14:paraId="0213AE99" w14:textId="77777777" w:rsidR="00C0463C" w:rsidRPr="00E37A48" w:rsidRDefault="00C0463C" w:rsidP="00F05CBB">
            <w:pPr>
              <w:tabs>
                <w:tab w:val="right" w:pos="7254"/>
              </w:tabs>
              <w:spacing w:before="120" w:after="120"/>
              <w:rPr>
                <w:iCs/>
                <w:sz w:val="22"/>
                <w:szCs w:val="22"/>
              </w:rPr>
            </w:pPr>
            <w:r w:rsidRPr="00E37A48">
              <w:rPr>
                <w:iCs/>
                <w:sz w:val="22"/>
                <w:szCs w:val="22"/>
              </w:rPr>
              <w:t>ZIP Code: [</w:t>
            </w:r>
            <w:r w:rsidR="00F05CBB" w:rsidRPr="00E37A48">
              <w:rPr>
                <w:iCs/>
                <w:sz w:val="22"/>
                <w:szCs w:val="22"/>
              </w:rPr>
              <w:t xml:space="preserve">   </w:t>
            </w:r>
            <w:r w:rsidRPr="00E37A48">
              <w:rPr>
                <w:iCs/>
                <w:sz w:val="22"/>
                <w:szCs w:val="22"/>
              </w:rPr>
              <w:t>]</w:t>
            </w:r>
          </w:p>
          <w:p w14:paraId="481DC23A" w14:textId="77777777" w:rsidR="00C0463C" w:rsidRPr="00E37A48" w:rsidRDefault="00C0463C" w:rsidP="00F05CBB">
            <w:pPr>
              <w:tabs>
                <w:tab w:val="right" w:pos="7254"/>
              </w:tabs>
              <w:spacing w:before="120" w:after="120"/>
              <w:rPr>
                <w:iCs/>
                <w:sz w:val="22"/>
                <w:szCs w:val="22"/>
              </w:rPr>
            </w:pPr>
            <w:r w:rsidRPr="00E37A48">
              <w:rPr>
                <w:iCs/>
                <w:sz w:val="22"/>
                <w:szCs w:val="22"/>
              </w:rPr>
              <w:t xml:space="preserve">Country: </w:t>
            </w:r>
            <w:r w:rsidR="00F05CBB" w:rsidRPr="00E37A48">
              <w:rPr>
                <w:iCs/>
                <w:color w:val="0000FF"/>
                <w:sz w:val="22"/>
                <w:szCs w:val="22"/>
              </w:rPr>
              <w:t>Afghanistan</w:t>
            </w:r>
          </w:p>
          <w:p w14:paraId="38B11014" w14:textId="77777777" w:rsidR="00C0463C" w:rsidRPr="00E37A48" w:rsidRDefault="00C0463C" w:rsidP="00C0463C">
            <w:pPr>
              <w:tabs>
                <w:tab w:val="right" w:pos="7254"/>
              </w:tabs>
              <w:spacing w:before="120" w:after="120"/>
              <w:rPr>
                <w:iCs/>
                <w:sz w:val="22"/>
                <w:szCs w:val="22"/>
              </w:rPr>
            </w:pPr>
            <w:r w:rsidRPr="00E37A48">
              <w:rPr>
                <w:iCs/>
                <w:sz w:val="22"/>
                <w:szCs w:val="22"/>
              </w:rPr>
              <w:t xml:space="preserve">Telephone: </w:t>
            </w:r>
            <w:r w:rsidR="00F05CBB" w:rsidRPr="00E37A48">
              <w:rPr>
                <w:iCs/>
                <w:color w:val="0000FF"/>
                <w:sz w:val="22"/>
                <w:szCs w:val="22"/>
              </w:rPr>
              <w:t>0093 (0) 202924292</w:t>
            </w:r>
          </w:p>
          <w:p w14:paraId="7BC2940C" w14:textId="77777777" w:rsidR="00C0463C" w:rsidRPr="00E37A48" w:rsidRDefault="00C0463C" w:rsidP="00F05CBB">
            <w:pPr>
              <w:tabs>
                <w:tab w:val="right" w:pos="7254"/>
              </w:tabs>
              <w:spacing w:before="120" w:after="120"/>
              <w:rPr>
                <w:iCs/>
                <w:sz w:val="22"/>
                <w:szCs w:val="22"/>
              </w:rPr>
            </w:pPr>
            <w:r w:rsidRPr="00E37A48">
              <w:rPr>
                <w:sz w:val="22"/>
                <w:szCs w:val="22"/>
              </w:rPr>
              <w:t xml:space="preserve">Facsimile number: </w:t>
            </w:r>
            <w:hyperlink r:id="rId19" w:history="1">
              <w:r w:rsidR="00F05CBB" w:rsidRPr="00E37A48">
                <w:rPr>
                  <w:rStyle w:val="Hyperlink"/>
                  <w:iCs/>
                  <w:sz w:val="22"/>
                  <w:szCs w:val="22"/>
                  <w:u w:val="none"/>
                </w:rPr>
                <w:t>0093-798248248</w:t>
              </w:r>
            </w:hyperlink>
          </w:p>
          <w:p w14:paraId="72B686D1" w14:textId="7794536F" w:rsidR="00C0463C" w:rsidRPr="00F05CBB" w:rsidRDefault="00C0463C" w:rsidP="00F05CBB">
            <w:pPr>
              <w:tabs>
                <w:tab w:val="right" w:pos="7254"/>
              </w:tabs>
              <w:spacing w:before="120" w:after="120"/>
              <w:rPr>
                <w:i/>
              </w:rPr>
            </w:pPr>
            <w:r w:rsidRPr="00E37A48">
              <w:rPr>
                <w:sz w:val="22"/>
                <w:szCs w:val="22"/>
              </w:rPr>
              <w:t xml:space="preserve">Electronic mail address: </w:t>
            </w:r>
            <w:r w:rsidRPr="00C317BE">
              <w:rPr>
                <w:b/>
                <w:bCs/>
                <w:iCs/>
                <w:color w:val="0000FF"/>
                <w:sz w:val="22"/>
                <w:szCs w:val="22"/>
              </w:rPr>
              <w:t>[</w:t>
            </w:r>
            <w:r w:rsidR="00F05CBB" w:rsidRPr="00C317BE">
              <w:rPr>
                <w:b/>
                <w:bCs/>
                <w:iCs/>
                <w:color w:val="0000FF"/>
                <w:sz w:val="22"/>
                <w:szCs w:val="22"/>
              </w:rPr>
              <w:t>shafiq</w:t>
            </w:r>
            <w:r w:rsidR="00C317BE" w:rsidRPr="00C317BE">
              <w:rPr>
                <w:b/>
                <w:bCs/>
                <w:iCs/>
                <w:color w:val="0000FF"/>
                <w:sz w:val="22"/>
                <w:szCs w:val="22"/>
              </w:rPr>
              <w:t>.</w:t>
            </w:r>
            <w:r w:rsidR="00F05CBB" w:rsidRPr="00C317BE">
              <w:rPr>
                <w:b/>
                <w:bCs/>
                <w:iCs/>
                <w:color w:val="0000FF"/>
                <w:sz w:val="22"/>
                <w:szCs w:val="22"/>
              </w:rPr>
              <w:t>eshaqzai@</w:t>
            </w:r>
            <w:r w:rsidR="00C317BE" w:rsidRPr="00C317BE">
              <w:rPr>
                <w:b/>
                <w:bCs/>
                <w:iCs/>
                <w:color w:val="0000FF"/>
                <w:sz w:val="22"/>
                <w:szCs w:val="22"/>
              </w:rPr>
              <w:t>mof.gov.af</w:t>
            </w:r>
            <w:r w:rsidR="00F05CBB" w:rsidRPr="00C317BE">
              <w:rPr>
                <w:b/>
                <w:bCs/>
                <w:iCs/>
                <w:color w:val="0000FF"/>
                <w:sz w:val="22"/>
                <w:szCs w:val="22"/>
              </w:rPr>
              <w:t>]</w:t>
            </w:r>
          </w:p>
        </w:tc>
      </w:tr>
      <w:tr w:rsidR="00C0463C" w:rsidRPr="004A2C5F" w14:paraId="296FA063" w14:textId="77777777" w:rsidTr="000939BF">
        <w:tc>
          <w:tcPr>
            <w:tcW w:w="1620" w:type="dxa"/>
          </w:tcPr>
          <w:p w14:paraId="5B977818" w14:textId="77777777" w:rsidR="00C0463C" w:rsidRPr="004A2C5F" w:rsidRDefault="00C0463C" w:rsidP="00C0463C">
            <w:pPr>
              <w:spacing w:before="120" w:after="120"/>
              <w:rPr>
                <w:b/>
                <w:bCs/>
              </w:rPr>
            </w:pPr>
          </w:p>
        </w:tc>
        <w:tc>
          <w:tcPr>
            <w:tcW w:w="7470" w:type="dxa"/>
          </w:tcPr>
          <w:p w14:paraId="5CE71DD0" w14:textId="77777777" w:rsidR="00C0463C" w:rsidRPr="004A2C5F" w:rsidRDefault="00C0463C" w:rsidP="00C0463C">
            <w:pPr>
              <w:spacing w:before="120" w:after="120"/>
              <w:jc w:val="center"/>
              <w:rPr>
                <w:b/>
                <w:bCs/>
                <w:sz w:val="28"/>
              </w:rPr>
            </w:pPr>
            <w:bookmarkStart w:id="312" w:name="_Toc505659531"/>
            <w:bookmarkStart w:id="313" w:name="_Toc506185679"/>
            <w:r w:rsidRPr="004A2C5F">
              <w:rPr>
                <w:b/>
                <w:bCs/>
                <w:sz w:val="28"/>
              </w:rPr>
              <w:t>C. Preparation of Bids</w:t>
            </w:r>
            <w:bookmarkEnd w:id="312"/>
            <w:bookmarkEnd w:id="313"/>
          </w:p>
        </w:tc>
      </w:tr>
      <w:tr w:rsidR="00C0463C" w:rsidRPr="004A2C5F" w14:paraId="771727E7" w14:textId="77777777" w:rsidTr="00DE007D">
        <w:trPr>
          <w:trHeight w:val="690"/>
        </w:trPr>
        <w:tc>
          <w:tcPr>
            <w:tcW w:w="1620" w:type="dxa"/>
          </w:tcPr>
          <w:p w14:paraId="3A68B80D" w14:textId="77777777" w:rsidR="00C0463C" w:rsidRPr="004A2C5F" w:rsidRDefault="00C0463C" w:rsidP="00C0463C">
            <w:pPr>
              <w:spacing w:before="120" w:after="120"/>
              <w:rPr>
                <w:b/>
                <w:bCs/>
              </w:rPr>
            </w:pPr>
            <w:r w:rsidRPr="004A2C5F">
              <w:rPr>
                <w:b/>
                <w:bCs/>
              </w:rPr>
              <w:t>ITB 10.1</w:t>
            </w:r>
          </w:p>
        </w:tc>
        <w:tc>
          <w:tcPr>
            <w:tcW w:w="7470" w:type="dxa"/>
          </w:tcPr>
          <w:p w14:paraId="5E69AC81" w14:textId="77777777" w:rsidR="00C0463C" w:rsidRDefault="00C0463C" w:rsidP="00C0463C">
            <w:pPr>
              <w:tabs>
                <w:tab w:val="right" w:pos="7254"/>
              </w:tabs>
              <w:spacing w:before="120" w:after="120"/>
              <w:jc w:val="both"/>
              <w:rPr>
                <w:i/>
                <w:iCs/>
              </w:rPr>
            </w:pPr>
            <w:r>
              <w:t xml:space="preserve">The language of the bid </w:t>
            </w:r>
            <w:r w:rsidRPr="00500D2E">
              <w:rPr>
                <w:color w:val="0000FF"/>
              </w:rPr>
              <w:t>shall be English</w:t>
            </w:r>
            <w:r>
              <w:t>.</w:t>
            </w:r>
          </w:p>
          <w:p w14:paraId="170BAC47" w14:textId="77777777" w:rsidR="00C0463C" w:rsidRPr="00B27E65" w:rsidRDefault="00C0463C" w:rsidP="00C0463C">
            <w:pPr>
              <w:tabs>
                <w:tab w:val="right" w:pos="7254"/>
              </w:tabs>
              <w:spacing w:before="120" w:after="120"/>
              <w:jc w:val="both"/>
              <w:rPr>
                <w:i/>
                <w:iCs/>
              </w:rPr>
            </w:pPr>
            <w:r w:rsidRPr="00F568BC">
              <w:rPr>
                <w:iCs/>
                <w:spacing w:val="-4"/>
              </w:rPr>
              <w:t xml:space="preserve">All correspondence </w:t>
            </w:r>
            <w:r>
              <w:rPr>
                <w:iCs/>
                <w:spacing w:val="-4"/>
              </w:rPr>
              <w:t xml:space="preserve">and documents </w:t>
            </w:r>
            <w:r w:rsidRPr="00F568BC">
              <w:rPr>
                <w:iCs/>
                <w:spacing w:val="-4"/>
              </w:rPr>
              <w:t>exchange</w:t>
            </w:r>
            <w:r>
              <w:rPr>
                <w:iCs/>
                <w:spacing w:val="-4"/>
              </w:rPr>
              <w:t>d by the Bidder and the Purchaser</w:t>
            </w:r>
            <w:r w:rsidRPr="00F568BC">
              <w:rPr>
                <w:iCs/>
                <w:spacing w:val="-4"/>
              </w:rPr>
              <w:t xml:space="preserve"> shall be in </w:t>
            </w:r>
            <w:r>
              <w:rPr>
                <w:iCs/>
                <w:spacing w:val="-4"/>
              </w:rPr>
              <w:t>English</w:t>
            </w:r>
            <w:r w:rsidRPr="00F568BC">
              <w:rPr>
                <w:iCs/>
                <w:spacing w:val="-4"/>
              </w:rPr>
              <w:t>.</w:t>
            </w:r>
          </w:p>
          <w:p w14:paraId="35DCEA59" w14:textId="77777777" w:rsidR="00C0463C" w:rsidRPr="004A2C5F" w:rsidRDefault="00C0463C" w:rsidP="00C0463C">
            <w:pPr>
              <w:spacing w:before="120" w:after="120"/>
              <w:jc w:val="both"/>
            </w:pPr>
            <w:r>
              <w:rPr>
                <w:iCs/>
                <w:spacing w:val="-4"/>
              </w:rPr>
              <w:t>Language for translation of supporting documents and printed literature is English.</w:t>
            </w:r>
          </w:p>
        </w:tc>
      </w:tr>
      <w:tr w:rsidR="00C0463C" w:rsidRPr="004A2C5F" w14:paraId="312839D6" w14:textId="77777777" w:rsidTr="000939BF">
        <w:tc>
          <w:tcPr>
            <w:tcW w:w="1620" w:type="dxa"/>
          </w:tcPr>
          <w:p w14:paraId="4E62C560" w14:textId="77777777" w:rsidR="00C0463C" w:rsidRPr="004A2C5F" w:rsidRDefault="00C0463C" w:rsidP="00C0463C">
            <w:pPr>
              <w:spacing w:before="120" w:after="120"/>
              <w:rPr>
                <w:b/>
                <w:bCs/>
              </w:rPr>
            </w:pPr>
            <w:r w:rsidRPr="004A2C5F">
              <w:rPr>
                <w:b/>
                <w:bCs/>
              </w:rPr>
              <w:t>ITB 11.1 (</w:t>
            </w:r>
            <w:r>
              <w:rPr>
                <w:b/>
                <w:bCs/>
              </w:rPr>
              <w:t>k</w:t>
            </w:r>
            <w:r w:rsidRPr="004A2C5F">
              <w:rPr>
                <w:b/>
                <w:bCs/>
              </w:rPr>
              <w:t>)</w:t>
            </w:r>
          </w:p>
        </w:tc>
        <w:tc>
          <w:tcPr>
            <w:tcW w:w="7470" w:type="dxa"/>
          </w:tcPr>
          <w:p w14:paraId="3E3AC27A" w14:textId="77777777" w:rsidR="00DA2998" w:rsidRPr="00DA2998" w:rsidRDefault="00C0463C" w:rsidP="00DA2998">
            <w:pPr>
              <w:tabs>
                <w:tab w:val="right" w:pos="7254"/>
              </w:tabs>
              <w:spacing w:before="120" w:after="120"/>
            </w:pPr>
            <w:r w:rsidRPr="004A2C5F">
              <w:t>The Bidder shall submit the following additional documents in its Bid:</w:t>
            </w:r>
            <w:r w:rsidR="00366482">
              <w:t xml:space="preserve"> </w:t>
            </w:r>
          </w:p>
          <w:p w14:paraId="6F438A8C" w14:textId="77777777" w:rsidR="00366482" w:rsidRPr="00D40A4E" w:rsidRDefault="00DA2998" w:rsidP="00366482">
            <w:pPr>
              <w:tabs>
                <w:tab w:val="right" w:pos="7254"/>
              </w:tabs>
              <w:spacing w:before="120" w:after="120"/>
              <w:rPr>
                <w:b/>
                <w:bCs/>
                <w:color w:val="0000FF"/>
                <w:sz w:val="22"/>
                <w:szCs w:val="22"/>
                <w:u w:val="single"/>
              </w:rPr>
            </w:pPr>
            <w:r>
              <w:rPr>
                <w:b/>
                <w:bCs/>
                <w:color w:val="0000FF"/>
                <w:sz w:val="22"/>
                <w:szCs w:val="22"/>
                <w:u w:val="single"/>
              </w:rPr>
              <w:t>1</w:t>
            </w:r>
            <w:r w:rsidR="00366482" w:rsidRPr="00D40A4E">
              <w:rPr>
                <w:b/>
                <w:bCs/>
                <w:color w:val="0000FF"/>
                <w:sz w:val="22"/>
                <w:szCs w:val="22"/>
                <w:u w:val="single"/>
              </w:rPr>
              <w:t>: Copy(</w:t>
            </w:r>
            <w:proofErr w:type="spellStart"/>
            <w:r w:rsidR="00366482" w:rsidRPr="00D40A4E">
              <w:rPr>
                <w:b/>
                <w:bCs/>
                <w:color w:val="0000FF"/>
                <w:sz w:val="22"/>
                <w:szCs w:val="22"/>
                <w:u w:val="single"/>
              </w:rPr>
              <w:t>ies</w:t>
            </w:r>
            <w:proofErr w:type="spellEnd"/>
            <w:r w:rsidR="00366482" w:rsidRPr="00D40A4E">
              <w:rPr>
                <w:b/>
                <w:bCs/>
                <w:color w:val="0000FF"/>
                <w:sz w:val="22"/>
                <w:szCs w:val="22"/>
                <w:u w:val="single"/>
              </w:rPr>
              <w:t>) of similar contract(s)</w:t>
            </w:r>
          </w:p>
          <w:p w14:paraId="0D2720F6" w14:textId="77777777" w:rsidR="00C0463C" w:rsidRPr="00366482" w:rsidRDefault="00DA2998" w:rsidP="00366482">
            <w:pPr>
              <w:tabs>
                <w:tab w:val="right" w:pos="7254"/>
              </w:tabs>
              <w:spacing w:before="120" w:after="120"/>
              <w:rPr>
                <w:b/>
                <w:bCs/>
                <w:color w:val="0000FF"/>
                <w:sz w:val="20"/>
                <w:szCs w:val="20"/>
                <w:u w:val="single"/>
              </w:rPr>
            </w:pPr>
            <w:r>
              <w:rPr>
                <w:b/>
                <w:bCs/>
                <w:color w:val="0000FF"/>
                <w:sz w:val="22"/>
                <w:szCs w:val="22"/>
                <w:u w:val="single"/>
              </w:rPr>
              <w:t>2</w:t>
            </w:r>
            <w:r w:rsidR="00366482" w:rsidRPr="00D40A4E">
              <w:rPr>
                <w:b/>
                <w:bCs/>
                <w:color w:val="0000FF"/>
                <w:sz w:val="22"/>
                <w:szCs w:val="22"/>
                <w:u w:val="single"/>
              </w:rPr>
              <w:t>:Latest Tax Clearance Documents</w:t>
            </w:r>
            <w:r w:rsidR="00366482" w:rsidRPr="00892820">
              <w:rPr>
                <w:b/>
                <w:bCs/>
                <w:color w:val="0000FF"/>
                <w:u w:val="single"/>
              </w:rPr>
              <w:t>/Audited Financial Statement</w:t>
            </w:r>
          </w:p>
        </w:tc>
      </w:tr>
      <w:tr w:rsidR="00C0463C" w:rsidRPr="004A2C5F" w14:paraId="1FEC883A" w14:textId="77777777" w:rsidTr="000939BF">
        <w:tc>
          <w:tcPr>
            <w:tcW w:w="1620" w:type="dxa"/>
          </w:tcPr>
          <w:p w14:paraId="6F3F909E" w14:textId="77777777" w:rsidR="00C0463C" w:rsidRPr="004A2C5F" w:rsidRDefault="00C0463C" w:rsidP="00C0463C">
            <w:pPr>
              <w:spacing w:before="120" w:after="120"/>
              <w:rPr>
                <w:b/>
                <w:bCs/>
              </w:rPr>
            </w:pPr>
            <w:r w:rsidRPr="004A2C5F">
              <w:rPr>
                <w:b/>
                <w:bCs/>
              </w:rPr>
              <w:t>ITB 13.1</w:t>
            </w:r>
          </w:p>
        </w:tc>
        <w:tc>
          <w:tcPr>
            <w:tcW w:w="7470" w:type="dxa"/>
          </w:tcPr>
          <w:p w14:paraId="749C0158" w14:textId="77777777" w:rsidR="00C0463C" w:rsidRPr="004A2C5F" w:rsidRDefault="00C0463C" w:rsidP="00C0463C">
            <w:pPr>
              <w:pStyle w:val="Footer"/>
              <w:spacing w:after="120"/>
              <w:rPr>
                <w:b/>
                <w:i/>
              </w:rPr>
            </w:pPr>
            <w:r>
              <w:t xml:space="preserve">Alternative Bids </w:t>
            </w:r>
            <w:r w:rsidRPr="00FC5317">
              <w:rPr>
                <w:color w:val="0000FF"/>
              </w:rPr>
              <w:t>shall not be considered</w:t>
            </w:r>
            <w:r>
              <w:t xml:space="preserve">.  </w:t>
            </w:r>
            <w:r>
              <w:rPr>
                <w:b/>
                <w:i/>
              </w:rPr>
              <w:t xml:space="preserve"> </w:t>
            </w:r>
            <w:r w:rsidRPr="004A2C5F">
              <w:rPr>
                <w:b/>
                <w:i/>
              </w:rPr>
              <w:t xml:space="preserve"> </w:t>
            </w:r>
          </w:p>
        </w:tc>
      </w:tr>
      <w:tr w:rsidR="00C0463C" w:rsidRPr="004A2C5F" w14:paraId="43F419F8" w14:textId="77777777" w:rsidTr="000939BF">
        <w:tblPrEx>
          <w:tblCellMar>
            <w:left w:w="103" w:type="dxa"/>
            <w:right w:w="103" w:type="dxa"/>
          </w:tblCellMar>
        </w:tblPrEx>
        <w:tc>
          <w:tcPr>
            <w:tcW w:w="1620" w:type="dxa"/>
          </w:tcPr>
          <w:p w14:paraId="5032EB44" w14:textId="77777777" w:rsidR="00C0463C" w:rsidRPr="004A2C5F" w:rsidRDefault="00C0463C" w:rsidP="00C0463C">
            <w:pPr>
              <w:spacing w:before="120" w:after="120"/>
              <w:rPr>
                <w:b/>
                <w:bCs/>
              </w:rPr>
            </w:pPr>
            <w:r w:rsidRPr="004A2C5F">
              <w:rPr>
                <w:b/>
                <w:bCs/>
              </w:rPr>
              <w:t>ITB 14.5</w:t>
            </w:r>
          </w:p>
        </w:tc>
        <w:tc>
          <w:tcPr>
            <w:tcW w:w="7470" w:type="dxa"/>
          </w:tcPr>
          <w:p w14:paraId="4C787382" w14:textId="77777777" w:rsidR="00C0463C" w:rsidRPr="004A2C5F" w:rsidRDefault="00C0463C" w:rsidP="00C0463C">
            <w:pPr>
              <w:tabs>
                <w:tab w:val="right" w:pos="7254"/>
              </w:tabs>
              <w:spacing w:before="120" w:after="120"/>
              <w:jc w:val="both"/>
            </w:pPr>
            <w:r>
              <w:t>The prices quoted by the Bidder shall not be subject to adjustment during the performance of the Contract.</w:t>
            </w:r>
          </w:p>
        </w:tc>
      </w:tr>
      <w:tr w:rsidR="00C0463C" w:rsidRPr="004A2C5F" w14:paraId="3AF2813F" w14:textId="77777777" w:rsidTr="000939BF">
        <w:tblPrEx>
          <w:tblCellMar>
            <w:left w:w="103" w:type="dxa"/>
            <w:right w:w="103" w:type="dxa"/>
          </w:tblCellMar>
        </w:tblPrEx>
        <w:trPr>
          <w:trHeight w:val="790"/>
        </w:trPr>
        <w:tc>
          <w:tcPr>
            <w:tcW w:w="1620" w:type="dxa"/>
          </w:tcPr>
          <w:p w14:paraId="06950D79" w14:textId="77777777" w:rsidR="00C0463C" w:rsidRPr="004A2C5F" w:rsidRDefault="00C0463C" w:rsidP="00C0463C">
            <w:pPr>
              <w:spacing w:before="120" w:after="120"/>
              <w:rPr>
                <w:b/>
                <w:bCs/>
              </w:rPr>
            </w:pPr>
            <w:r w:rsidRPr="004A2C5F">
              <w:rPr>
                <w:b/>
                <w:bCs/>
              </w:rPr>
              <w:t>ITB 14.6</w:t>
            </w:r>
          </w:p>
        </w:tc>
        <w:tc>
          <w:tcPr>
            <w:tcW w:w="7470" w:type="dxa"/>
          </w:tcPr>
          <w:p w14:paraId="1F328E49" w14:textId="77777777" w:rsidR="00C0463C" w:rsidRPr="00785994" w:rsidRDefault="00C0463C" w:rsidP="00C0463C">
            <w:pPr>
              <w:tabs>
                <w:tab w:val="right" w:pos="7254"/>
              </w:tabs>
              <w:spacing w:before="120" w:after="120"/>
              <w:jc w:val="both"/>
              <w:rPr>
                <w:szCs w:val="20"/>
              </w:rPr>
            </w:pPr>
            <w:r w:rsidRPr="00785994">
              <w:rPr>
                <w:szCs w:val="20"/>
              </w:rPr>
              <w:t>Prices quoted for each lot (contract) shall correspond to 100 percent of the items specified for each lot (contract).</w:t>
            </w:r>
          </w:p>
          <w:p w14:paraId="71894A41" w14:textId="77777777" w:rsidR="00C0463C" w:rsidRPr="004A2C5F" w:rsidRDefault="00C0463C" w:rsidP="00C0463C">
            <w:pPr>
              <w:pStyle w:val="Sub-ClauseText"/>
              <w:tabs>
                <w:tab w:val="right" w:pos="7254"/>
              </w:tabs>
              <w:rPr>
                <w:spacing w:val="0"/>
              </w:rPr>
            </w:pPr>
            <w:r w:rsidRPr="00785994">
              <w:rPr>
                <w:spacing w:val="0"/>
                <w:szCs w:val="20"/>
              </w:rPr>
              <w:t>Prices quoted for each item of a lot shall correspond to 100 percent of the quantity specified for this item of a lot.</w:t>
            </w:r>
          </w:p>
        </w:tc>
      </w:tr>
      <w:tr w:rsidR="00C0463C" w:rsidRPr="004A2C5F" w14:paraId="3BAF39D8" w14:textId="77777777" w:rsidTr="000939BF">
        <w:tc>
          <w:tcPr>
            <w:tcW w:w="1620" w:type="dxa"/>
          </w:tcPr>
          <w:p w14:paraId="04551B71" w14:textId="77777777" w:rsidR="00C0463C" w:rsidRPr="004A2C5F" w:rsidRDefault="00C0463C" w:rsidP="00C0463C">
            <w:pPr>
              <w:spacing w:before="120" w:after="120"/>
              <w:rPr>
                <w:b/>
                <w:bCs/>
              </w:rPr>
            </w:pPr>
            <w:r w:rsidRPr="004A2C5F">
              <w:rPr>
                <w:b/>
                <w:bCs/>
              </w:rPr>
              <w:t>ITB 14.7</w:t>
            </w:r>
          </w:p>
        </w:tc>
        <w:tc>
          <w:tcPr>
            <w:tcW w:w="7470" w:type="dxa"/>
          </w:tcPr>
          <w:p w14:paraId="500A7173" w14:textId="77777777" w:rsidR="00C0463C" w:rsidRPr="004A2C5F" w:rsidRDefault="00C0463C" w:rsidP="00DD6942">
            <w:pPr>
              <w:tabs>
                <w:tab w:val="right" w:pos="7254"/>
              </w:tabs>
              <w:spacing w:before="120" w:after="120"/>
            </w:pPr>
            <w:r w:rsidRPr="004A2C5F">
              <w:t xml:space="preserve">The Incoterms </w:t>
            </w:r>
            <w:r w:rsidRPr="00472087">
              <w:t xml:space="preserve">edition </w:t>
            </w:r>
            <w:r w:rsidR="00461DB5" w:rsidRPr="00472087">
              <w:t>is</w:t>
            </w:r>
            <w:r w:rsidRPr="00472087">
              <w:t xml:space="preserve"> </w:t>
            </w:r>
            <w:r w:rsidR="00443881" w:rsidRPr="00472087">
              <w:t>20</w:t>
            </w:r>
            <w:r w:rsidR="00DD6942" w:rsidRPr="00472087">
              <w:t>10</w:t>
            </w:r>
            <w:r w:rsidRPr="00472087">
              <w:t>.</w:t>
            </w:r>
            <w:r w:rsidRPr="00472087">
              <w:rPr>
                <w:i/>
                <w:iCs/>
              </w:rPr>
              <w:t xml:space="preserve"> </w:t>
            </w:r>
            <w:r w:rsidR="00FD6642" w:rsidRPr="00472087">
              <w:rPr>
                <w:i/>
                <w:iCs/>
                <w:color w:val="0000FF"/>
              </w:rPr>
              <w:t>DDP</w:t>
            </w:r>
          </w:p>
        </w:tc>
      </w:tr>
      <w:tr w:rsidR="00C0463C" w:rsidRPr="004A2C5F" w14:paraId="4AC1F03A" w14:textId="77777777" w:rsidTr="000939BF">
        <w:tc>
          <w:tcPr>
            <w:tcW w:w="1620" w:type="dxa"/>
          </w:tcPr>
          <w:p w14:paraId="4C4AF0FB" w14:textId="77777777" w:rsidR="00C0463C" w:rsidRPr="00CA17E0" w:rsidRDefault="00C0463C" w:rsidP="00C0463C">
            <w:pPr>
              <w:spacing w:before="120" w:after="80"/>
              <w:rPr>
                <w:b/>
                <w:bCs/>
              </w:rPr>
            </w:pPr>
            <w:r w:rsidRPr="00CA17E0">
              <w:rPr>
                <w:b/>
                <w:bCs/>
              </w:rPr>
              <w:t>ITB 14.</w:t>
            </w:r>
            <w:r>
              <w:rPr>
                <w:b/>
                <w:bCs/>
              </w:rPr>
              <w:t>8</w:t>
            </w:r>
            <w:r w:rsidRPr="00CA17E0">
              <w:rPr>
                <w:b/>
                <w:bCs/>
              </w:rPr>
              <w:t xml:space="preserve"> (a) </w:t>
            </w:r>
          </w:p>
        </w:tc>
        <w:tc>
          <w:tcPr>
            <w:tcW w:w="7470" w:type="dxa"/>
          </w:tcPr>
          <w:p w14:paraId="720B9B08" w14:textId="77777777" w:rsidR="00FB6063" w:rsidRPr="00FB6063" w:rsidRDefault="00C0463C" w:rsidP="00D40A4E">
            <w:pPr>
              <w:pStyle w:val="i"/>
              <w:tabs>
                <w:tab w:val="right" w:pos="7254"/>
              </w:tabs>
              <w:suppressAutoHyphens w:val="0"/>
              <w:spacing w:before="60" w:after="60"/>
              <w:jc w:val="left"/>
              <w:rPr>
                <w:rFonts w:ascii="Times New Roman" w:hAnsi="Times New Roman"/>
                <w:color w:val="0000FF"/>
                <w:szCs w:val="20"/>
              </w:rPr>
            </w:pPr>
            <w:r w:rsidRPr="00CA17E0">
              <w:rPr>
                <w:rFonts w:ascii="Times New Roman" w:hAnsi="Times New Roman"/>
              </w:rPr>
              <w:t>Final destination (Project Site</w:t>
            </w:r>
            <w:r w:rsidRPr="00FB6063">
              <w:rPr>
                <w:rFonts w:ascii="Times New Roman" w:hAnsi="Times New Roman"/>
              </w:rPr>
              <w:t xml:space="preserve">): </w:t>
            </w:r>
            <w:r w:rsidR="00D40A4E">
              <w:rPr>
                <w:rFonts w:ascii="Times New Roman" w:hAnsi="Times New Roman"/>
                <w:color w:val="0000FF"/>
                <w:szCs w:val="20"/>
              </w:rPr>
              <w:t>Ministry of Finance warehouse</w:t>
            </w:r>
            <w:r w:rsidR="00FB6063" w:rsidRPr="00FB6063">
              <w:rPr>
                <w:rFonts w:ascii="Times New Roman" w:hAnsi="Times New Roman"/>
                <w:color w:val="0000FF"/>
                <w:szCs w:val="20"/>
              </w:rPr>
              <w:t xml:space="preserve"> Kabul, Afghanistan</w:t>
            </w:r>
          </w:p>
          <w:p w14:paraId="4247778B" w14:textId="77777777" w:rsidR="00C0463C" w:rsidRPr="00CA17E0" w:rsidRDefault="00C0463C" w:rsidP="00C0463C">
            <w:pPr>
              <w:pStyle w:val="i"/>
              <w:tabs>
                <w:tab w:val="right" w:pos="7254"/>
              </w:tabs>
              <w:suppressAutoHyphens w:val="0"/>
              <w:spacing w:before="60" w:after="60"/>
              <w:jc w:val="left"/>
              <w:rPr>
                <w:rFonts w:ascii="Times New Roman" w:hAnsi="Times New Roman"/>
              </w:rPr>
            </w:pPr>
          </w:p>
        </w:tc>
      </w:tr>
      <w:tr w:rsidR="00C0463C" w:rsidRPr="004A2C5F" w14:paraId="5390CCEF" w14:textId="77777777" w:rsidTr="000939BF">
        <w:tblPrEx>
          <w:tblCellMar>
            <w:left w:w="103" w:type="dxa"/>
            <w:right w:w="103" w:type="dxa"/>
          </w:tblCellMar>
        </w:tblPrEx>
        <w:tc>
          <w:tcPr>
            <w:tcW w:w="1620" w:type="dxa"/>
          </w:tcPr>
          <w:p w14:paraId="0D29CE05" w14:textId="77777777" w:rsidR="00C0463C" w:rsidRPr="004A2C5F" w:rsidRDefault="00C0463C" w:rsidP="00C0463C">
            <w:pPr>
              <w:spacing w:before="120" w:after="120"/>
              <w:rPr>
                <w:b/>
                <w:bCs/>
              </w:rPr>
            </w:pPr>
            <w:r w:rsidRPr="004A2C5F">
              <w:rPr>
                <w:b/>
                <w:bCs/>
              </w:rPr>
              <w:t>ITB 16.4</w:t>
            </w:r>
          </w:p>
        </w:tc>
        <w:tc>
          <w:tcPr>
            <w:tcW w:w="7470" w:type="dxa"/>
          </w:tcPr>
          <w:p w14:paraId="17D14D57" w14:textId="77777777" w:rsidR="00C0463C" w:rsidRPr="004A2C5F" w:rsidRDefault="00C0463C" w:rsidP="00095A8F">
            <w:pPr>
              <w:tabs>
                <w:tab w:val="right" w:pos="7254"/>
              </w:tabs>
              <w:spacing w:before="120" w:after="120"/>
            </w:pPr>
            <w:r w:rsidRPr="004A2C5F">
              <w:t>Period of time the Goods are expected to be functioning (for the purpose of spare parts):</w:t>
            </w:r>
            <w:r>
              <w:t xml:space="preserve"> </w:t>
            </w:r>
            <w:r w:rsidR="00FD6642" w:rsidRPr="00FD6642">
              <w:rPr>
                <w:b/>
                <w:color w:val="0000FF"/>
                <w:u w:val="single"/>
              </w:rPr>
              <w:t>Refer to the schedule of requirements</w:t>
            </w:r>
            <w:r w:rsidRPr="004A2C5F">
              <w:t xml:space="preserve"> </w:t>
            </w:r>
          </w:p>
        </w:tc>
      </w:tr>
      <w:tr w:rsidR="00C0463C" w:rsidRPr="004A2C5F" w14:paraId="42BA9C9E" w14:textId="77777777" w:rsidTr="000939BF">
        <w:tblPrEx>
          <w:tblCellMar>
            <w:left w:w="103" w:type="dxa"/>
            <w:right w:w="103" w:type="dxa"/>
          </w:tblCellMar>
        </w:tblPrEx>
        <w:tc>
          <w:tcPr>
            <w:tcW w:w="1620" w:type="dxa"/>
          </w:tcPr>
          <w:p w14:paraId="7512CDDA" w14:textId="77777777" w:rsidR="00C0463C" w:rsidRPr="004A2C5F" w:rsidRDefault="00C0463C" w:rsidP="00C0463C">
            <w:pPr>
              <w:spacing w:before="120" w:after="120"/>
              <w:rPr>
                <w:b/>
                <w:bCs/>
              </w:rPr>
            </w:pPr>
            <w:r w:rsidRPr="00F04E78">
              <w:rPr>
                <w:b/>
                <w:bCs/>
              </w:rPr>
              <w:t>ITB 16.6 &amp; ITB 16.7</w:t>
            </w:r>
          </w:p>
        </w:tc>
        <w:tc>
          <w:tcPr>
            <w:tcW w:w="7470" w:type="dxa"/>
          </w:tcPr>
          <w:p w14:paraId="6D702D03" w14:textId="77777777" w:rsidR="00C0463C" w:rsidRPr="00F04E78" w:rsidRDefault="00C0463C" w:rsidP="00C0463C">
            <w:pPr>
              <w:tabs>
                <w:tab w:val="right" w:pos="7254"/>
              </w:tabs>
              <w:spacing w:after="120"/>
            </w:pPr>
            <w:r w:rsidRPr="00F04E78">
              <w:t>Add the following as ITB Clauses 16.6</w:t>
            </w:r>
            <w:r>
              <w:t xml:space="preserve"> and</w:t>
            </w:r>
            <w:r w:rsidRPr="00F04E78">
              <w:t xml:space="preserve"> 16.7:</w:t>
            </w:r>
          </w:p>
          <w:p w14:paraId="037BC002" w14:textId="77777777" w:rsidR="00C0463C" w:rsidRPr="00F04E78" w:rsidRDefault="00C0463C" w:rsidP="00C0463C">
            <w:pPr>
              <w:tabs>
                <w:tab w:val="left" w:pos="1070"/>
                <w:tab w:val="right" w:pos="7254"/>
              </w:tabs>
              <w:spacing w:after="120"/>
              <w:jc w:val="both"/>
              <w:rPr>
                <w:b/>
              </w:rPr>
            </w:pPr>
            <w:r w:rsidRPr="00F04E78">
              <w:rPr>
                <w:b/>
              </w:rPr>
              <w:t xml:space="preserve">ITB 16.6 </w:t>
            </w:r>
          </w:p>
          <w:p w14:paraId="3D81C034" w14:textId="77777777" w:rsidR="00C0463C" w:rsidRPr="00F04E78" w:rsidRDefault="00C0463C" w:rsidP="00C0463C">
            <w:pPr>
              <w:tabs>
                <w:tab w:val="left" w:pos="1070"/>
                <w:tab w:val="right" w:pos="7254"/>
              </w:tabs>
              <w:spacing w:after="120"/>
              <w:jc w:val="both"/>
            </w:pPr>
            <w:r w:rsidRPr="00F04E78">
              <w:t xml:space="preserve">The Bidder shall furnish a confirmation that if it offers system and </w:t>
            </w:r>
            <w:r w:rsidRPr="00F04E78">
              <w:lastRenderedPageBreak/>
              <w:t xml:space="preserve">software manufactured by different companies, such software shall operate effectively on the system offered by the Bidder; and the Bidder shall accept responsibility for its successful operation. </w:t>
            </w:r>
          </w:p>
          <w:p w14:paraId="35B75C90" w14:textId="77777777" w:rsidR="00C0463C" w:rsidRPr="00F04E78" w:rsidRDefault="00C0463C" w:rsidP="00C0463C">
            <w:pPr>
              <w:tabs>
                <w:tab w:val="left" w:pos="1080"/>
                <w:tab w:val="right" w:pos="7254"/>
              </w:tabs>
              <w:spacing w:after="120"/>
              <w:jc w:val="both"/>
              <w:rPr>
                <w:b/>
              </w:rPr>
            </w:pPr>
            <w:r w:rsidRPr="00F04E78">
              <w:rPr>
                <w:b/>
              </w:rPr>
              <w:t xml:space="preserve">ITB 16.7 </w:t>
            </w:r>
          </w:p>
          <w:p w14:paraId="5666D9B3" w14:textId="77777777" w:rsidR="00C0463C" w:rsidRPr="004A2C5F" w:rsidRDefault="00C0463C" w:rsidP="00C0463C">
            <w:pPr>
              <w:tabs>
                <w:tab w:val="right" w:pos="7254"/>
              </w:tabs>
              <w:spacing w:before="120" w:after="120"/>
              <w:jc w:val="both"/>
            </w:pPr>
            <w:r w:rsidRPr="00F04E78">
              <w:t>The Bidder shall confirm in the Letter of Bid that it is either the owner of the Intellectual Property Rights in the hardware, software or materials offered, or that it has proper authorization and/or license to offer them from the owner of such rights. For the purpose of this Clause, Intellectual Property Rights shall be as defined in GCC Clause 1.1 (p). Willful</w:t>
            </w:r>
            <w:r>
              <w:t xml:space="preserve"> </w:t>
            </w:r>
            <w:r w:rsidRPr="00F04E78">
              <w:t>misrepresentation of these facts shall constitute a fraudulent practice described in Section VI, Bank Policy - Corrupt and Fraudulent Practices which stipulates the actions that the World Bank may take, without prejudice to other remedies that the Purchaser may take</w:t>
            </w:r>
            <w:r>
              <w:t>.</w:t>
            </w:r>
          </w:p>
        </w:tc>
      </w:tr>
      <w:tr w:rsidR="00C0463C" w:rsidRPr="004A2C5F" w14:paraId="5DE4FDBF" w14:textId="77777777" w:rsidTr="000939BF">
        <w:tblPrEx>
          <w:tblCellMar>
            <w:left w:w="103" w:type="dxa"/>
            <w:right w:w="103" w:type="dxa"/>
          </w:tblCellMar>
        </w:tblPrEx>
        <w:tc>
          <w:tcPr>
            <w:tcW w:w="1620" w:type="dxa"/>
          </w:tcPr>
          <w:p w14:paraId="0C172528" w14:textId="77777777" w:rsidR="00C0463C" w:rsidRPr="004A2C5F" w:rsidRDefault="00C0463C" w:rsidP="00C0463C">
            <w:pPr>
              <w:spacing w:before="120" w:after="120"/>
              <w:rPr>
                <w:b/>
                <w:bCs/>
              </w:rPr>
            </w:pPr>
            <w:r w:rsidRPr="004A2C5F">
              <w:rPr>
                <w:b/>
                <w:bCs/>
              </w:rPr>
              <w:lastRenderedPageBreak/>
              <w:t>ITB 17.2 (a)</w:t>
            </w:r>
          </w:p>
        </w:tc>
        <w:tc>
          <w:tcPr>
            <w:tcW w:w="7470" w:type="dxa"/>
          </w:tcPr>
          <w:p w14:paraId="6EF91525" w14:textId="77777777" w:rsidR="00431DBD" w:rsidRPr="00431DBD" w:rsidRDefault="00C0463C" w:rsidP="008E5845">
            <w:pPr>
              <w:tabs>
                <w:tab w:val="right" w:pos="7254"/>
              </w:tabs>
              <w:spacing w:before="120" w:after="120"/>
              <w:jc w:val="both"/>
              <w:rPr>
                <w:b/>
                <w:bCs/>
                <w:iCs/>
                <w:color w:val="0000FF"/>
                <w:u w:val="single"/>
              </w:rPr>
            </w:pPr>
            <w:r w:rsidRPr="00431DBD">
              <w:rPr>
                <w:b/>
                <w:bCs/>
              </w:rPr>
              <w:t>Manufacturer’s Authorization is</w:t>
            </w:r>
            <w:r w:rsidRPr="00431DBD">
              <w:rPr>
                <w:b/>
                <w:bCs/>
                <w:color w:val="0000FF"/>
              </w:rPr>
              <w:t xml:space="preserve"> required</w:t>
            </w:r>
            <w:r w:rsidR="00431DBD" w:rsidRPr="00431DBD">
              <w:rPr>
                <w:b/>
                <w:bCs/>
                <w:iCs/>
                <w:color w:val="0000FF"/>
              </w:rPr>
              <w:t>:</w:t>
            </w:r>
          </w:p>
          <w:p w14:paraId="64AD0D52" w14:textId="77777777" w:rsidR="00C0463C" w:rsidRPr="008E5845" w:rsidRDefault="00C0463C" w:rsidP="008E5845">
            <w:pPr>
              <w:tabs>
                <w:tab w:val="right" w:pos="7254"/>
              </w:tabs>
              <w:spacing w:before="120" w:after="120"/>
              <w:jc w:val="both"/>
              <w:rPr>
                <w:b/>
                <w:iCs/>
                <w:color w:val="0000FF"/>
                <w:u w:val="single"/>
              </w:rPr>
            </w:pPr>
            <w:r w:rsidRPr="00970279">
              <w:rPr>
                <w:b/>
                <w:i/>
                <w:iCs/>
              </w:rPr>
              <w:t xml:space="preserve"> </w:t>
            </w:r>
            <w:r w:rsidR="004B7C32">
              <w:t>Manufacturer’s authorization is required</w:t>
            </w:r>
            <w:r w:rsidR="004B7C32" w:rsidRPr="00F50D35">
              <w:rPr>
                <w:b/>
                <w:iCs/>
              </w:rPr>
              <w:t xml:space="preserve">; </w:t>
            </w:r>
            <w:r w:rsidR="004B7C32" w:rsidRPr="00F50D35">
              <w:rPr>
                <w:b/>
                <w:i/>
              </w:rPr>
              <w:t>however, a dealershi</w:t>
            </w:r>
            <w:r w:rsidR="00431DBD">
              <w:rPr>
                <w:b/>
                <w:i/>
              </w:rPr>
              <w:t>p certificate</w:t>
            </w:r>
            <w:r w:rsidR="004B7C32" w:rsidRPr="00F50D35">
              <w:rPr>
                <w:b/>
                <w:i/>
              </w:rPr>
              <w:t xml:space="preserve"> that clearly</w:t>
            </w:r>
            <w:r w:rsidR="004B7C32">
              <w:rPr>
                <w:b/>
                <w:i/>
              </w:rPr>
              <w:t xml:space="preserve"> indicates that the supplier is </w:t>
            </w:r>
            <w:r w:rsidR="004B7C32" w:rsidRPr="00F50D35">
              <w:rPr>
                <w:b/>
                <w:i/>
              </w:rPr>
              <w:t>authorized to distribute and sell the proposed goods on behalf of the main dealer can be accepted</w:t>
            </w:r>
            <w:r w:rsidR="004B7C32">
              <w:rPr>
                <w:b/>
                <w:i/>
              </w:rPr>
              <w:t>.</w:t>
            </w:r>
          </w:p>
        </w:tc>
      </w:tr>
      <w:tr w:rsidR="00C0463C" w:rsidRPr="004A2C5F" w14:paraId="0E78CC5F" w14:textId="77777777" w:rsidTr="000939BF">
        <w:tblPrEx>
          <w:tblCellMar>
            <w:left w:w="103" w:type="dxa"/>
            <w:right w:w="103" w:type="dxa"/>
          </w:tblCellMar>
        </w:tblPrEx>
        <w:tc>
          <w:tcPr>
            <w:tcW w:w="1620" w:type="dxa"/>
          </w:tcPr>
          <w:p w14:paraId="34E76500" w14:textId="77777777" w:rsidR="00C0463C" w:rsidRPr="004A2C5F" w:rsidRDefault="00C0463C" w:rsidP="00C0463C">
            <w:pPr>
              <w:pStyle w:val="TOCNumber1"/>
            </w:pPr>
            <w:r w:rsidRPr="004A2C5F">
              <w:t>ITB 17.2 (b)</w:t>
            </w:r>
          </w:p>
        </w:tc>
        <w:tc>
          <w:tcPr>
            <w:tcW w:w="7470" w:type="dxa"/>
          </w:tcPr>
          <w:p w14:paraId="2C1A77F5" w14:textId="77777777" w:rsidR="00C0463C" w:rsidRPr="008E5845" w:rsidRDefault="00C0463C" w:rsidP="008E5845">
            <w:pPr>
              <w:tabs>
                <w:tab w:val="right" w:pos="7254"/>
              </w:tabs>
              <w:spacing w:before="120" w:after="120"/>
              <w:rPr>
                <w:b/>
                <w:i/>
              </w:rPr>
            </w:pPr>
            <w:r w:rsidRPr="004A2C5F">
              <w:t xml:space="preserve">After sales service is: </w:t>
            </w:r>
            <w:r w:rsidRPr="00CD13CA">
              <w:rPr>
                <w:b/>
                <w:iCs/>
                <w:color w:val="0000FF"/>
              </w:rPr>
              <w:t>[</w:t>
            </w:r>
            <w:r w:rsidR="008E5845" w:rsidRPr="00CD13CA">
              <w:rPr>
                <w:b/>
                <w:iCs/>
                <w:color w:val="0000FF"/>
              </w:rPr>
              <w:t>Not required</w:t>
            </w:r>
            <w:r w:rsidRPr="00CD13CA">
              <w:rPr>
                <w:b/>
                <w:iCs/>
                <w:color w:val="0000FF"/>
              </w:rPr>
              <w:t>]</w:t>
            </w:r>
          </w:p>
        </w:tc>
      </w:tr>
      <w:tr w:rsidR="00C0463C" w:rsidRPr="004A2C5F" w14:paraId="37E8283D" w14:textId="77777777" w:rsidTr="000939BF">
        <w:tblPrEx>
          <w:tblCellMar>
            <w:left w:w="103" w:type="dxa"/>
            <w:right w:w="103" w:type="dxa"/>
          </w:tblCellMar>
        </w:tblPrEx>
        <w:tc>
          <w:tcPr>
            <w:tcW w:w="1620" w:type="dxa"/>
          </w:tcPr>
          <w:p w14:paraId="4B450E3C" w14:textId="77777777" w:rsidR="00C0463C" w:rsidRPr="004A2C5F" w:rsidRDefault="00C0463C" w:rsidP="00C0463C">
            <w:pPr>
              <w:spacing w:before="120" w:after="120"/>
              <w:rPr>
                <w:b/>
                <w:bCs/>
              </w:rPr>
            </w:pPr>
            <w:r w:rsidRPr="004A2C5F">
              <w:rPr>
                <w:b/>
                <w:bCs/>
              </w:rPr>
              <w:t>ITB 18.1</w:t>
            </w:r>
          </w:p>
        </w:tc>
        <w:tc>
          <w:tcPr>
            <w:tcW w:w="7470" w:type="dxa"/>
          </w:tcPr>
          <w:p w14:paraId="333FF6B4" w14:textId="77777777" w:rsidR="00C0463C" w:rsidRPr="004A2C5F" w:rsidRDefault="00C0463C" w:rsidP="00C0463C">
            <w:pPr>
              <w:pStyle w:val="i"/>
              <w:tabs>
                <w:tab w:val="right" w:pos="7254"/>
              </w:tabs>
              <w:suppressAutoHyphens w:val="0"/>
              <w:spacing w:before="120" w:after="120"/>
              <w:jc w:val="left"/>
              <w:rPr>
                <w:rFonts w:ascii="Times New Roman" w:hAnsi="Times New Roman"/>
              </w:rPr>
            </w:pPr>
            <w:r w:rsidRPr="004A2C5F">
              <w:rPr>
                <w:rFonts w:ascii="Times New Roman" w:hAnsi="Times New Roman"/>
              </w:rPr>
              <w:t>The Bid validity period shall be</w:t>
            </w:r>
            <w:r>
              <w:rPr>
                <w:rFonts w:ascii="Times New Roman" w:hAnsi="Times New Roman"/>
              </w:rPr>
              <w:t xml:space="preserve"> </w:t>
            </w:r>
            <w:r w:rsidRPr="00CD13CA">
              <w:rPr>
                <w:rFonts w:ascii="Times New Roman" w:hAnsi="Times New Roman"/>
                <w:b/>
                <w:iCs/>
                <w:color w:val="0000FF"/>
              </w:rPr>
              <w:t>90 days.</w:t>
            </w:r>
          </w:p>
        </w:tc>
      </w:tr>
      <w:tr w:rsidR="00C0463C" w:rsidRPr="004A2C5F" w14:paraId="2007B16C" w14:textId="77777777" w:rsidTr="000939BF">
        <w:tc>
          <w:tcPr>
            <w:tcW w:w="1620" w:type="dxa"/>
          </w:tcPr>
          <w:p w14:paraId="605C859F" w14:textId="77777777" w:rsidR="00C0463C" w:rsidRPr="004A2C5F" w:rsidRDefault="00C0463C" w:rsidP="00C0463C">
            <w:pPr>
              <w:tabs>
                <w:tab w:val="right" w:pos="7434"/>
              </w:tabs>
              <w:spacing w:before="120" w:after="120"/>
              <w:rPr>
                <w:b/>
              </w:rPr>
            </w:pPr>
            <w:r w:rsidRPr="004A2C5F">
              <w:rPr>
                <w:b/>
              </w:rPr>
              <w:t>ITB 18.3</w:t>
            </w:r>
          </w:p>
        </w:tc>
        <w:tc>
          <w:tcPr>
            <w:tcW w:w="7470" w:type="dxa"/>
          </w:tcPr>
          <w:p w14:paraId="587F2051" w14:textId="77777777" w:rsidR="00C0463C" w:rsidRPr="004A2C5F" w:rsidRDefault="00C0463C" w:rsidP="00C0463C">
            <w:pPr>
              <w:tabs>
                <w:tab w:val="right" w:pos="7254"/>
              </w:tabs>
              <w:spacing w:before="120" w:after="120"/>
              <w:rPr>
                <w:i/>
              </w:rPr>
            </w:pPr>
            <w:r w:rsidRPr="00F04E78">
              <w:t>ITB Clause 18.3 shall not apply for procurement of Goods under this bidding process.</w:t>
            </w:r>
            <w:r w:rsidR="008E5845">
              <w:t xml:space="preserve"> </w:t>
            </w:r>
            <w:r w:rsidR="008E5845" w:rsidRPr="00216108">
              <w:rPr>
                <w:color w:val="0000FF"/>
              </w:rPr>
              <w:t>Not applicable</w:t>
            </w:r>
          </w:p>
        </w:tc>
      </w:tr>
      <w:tr w:rsidR="00C0463C" w:rsidRPr="004A2C5F" w14:paraId="3993A42C" w14:textId="77777777" w:rsidTr="000939BF">
        <w:tc>
          <w:tcPr>
            <w:tcW w:w="1620" w:type="dxa"/>
          </w:tcPr>
          <w:p w14:paraId="622E4896" w14:textId="77777777" w:rsidR="00C0463C" w:rsidRPr="004A2C5F" w:rsidRDefault="00C0463C" w:rsidP="00C0463C">
            <w:pPr>
              <w:spacing w:before="120" w:after="120"/>
              <w:rPr>
                <w:b/>
                <w:bCs/>
              </w:rPr>
            </w:pPr>
            <w:r w:rsidRPr="003341E1">
              <w:rPr>
                <w:b/>
                <w:bCs/>
              </w:rPr>
              <w:t>ITB 19.1</w:t>
            </w:r>
          </w:p>
          <w:p w14:paraId="24A37FDB" w14:textId="77777777" w:rsidR="00C0463C" w:rsidRPr="004A2C5F" w:rsidRDefault="00C0463C" w:rsidP="00C0463C">
            <w:pPr>
              <w:tabs>
                <w:tab w:val="right" w:pos="7434"/>
              </w:tabs>
              <w:spacing w:before="120" w:after="120"/>
              <w:rPr>
                <w:b/>
              </w:rPr>
            </w:pPr>
          </w:p>
        </w:tc>
        <w:tc>
          <w:tcPr>
            <w:tcW w:w="7470" w:type="dxa"/>
          </w:tcPr>
          <w:p w14:paraId="2F6CB479" w14:textId="3654ED66" w:rsidR="00216108" w:rsidRPr="00DC2294" w:rsidRDefault="00216108" w:rsidP="00216108">
            <w:pPr>
              <w:tabs>
                <w:tab w:val="right" w:pos="7254"/>
              </w:tabs>
              <w:spacing w:before="120" w:after="120"/>
            </w:pPr>
            <w:r w:rsidRPr="00DC2294">
              <w:t xml:space="preserve">A </w:t>
            </w:r>
            <w:r w:rsidRPr="00DC2294">
              <w:rPr>
                <w:iCs/>
              </w:rPr>
              <w:t xml:space="preserve">Bid Security </w:t>
            </w:r>
            <w:r w:rsidRPr="00DC2294">
              <w:rPr>
                <w:b/>
                <w:iCs/>
                <w:u w:val="single"/>
              </w:rPr>
              <w:t>shall be</w:t>
            </w:r>
            <w:r w:rsidRPr="00DC2294">
              <w:t xml:space="preserve"> </w:t>
            </w:r>
            <w:r w:rsidRPr="00F412DC">
              <w:rPr>
                <w:b/>
                <w:bCs/>
                <w:color w:val="0000FF"/>
              </w:rPr>
              <w:t>required.</w:t>
            </w:r>
            <w:r w:rsidR="003F4026">
              <w:rPr>
                <w:b/>
                <w:bCs/>
                <w:color w:val="0000FF"/>
              </w:rPr>
              <w:t>/</w:t>
            </w:r>
            <w:r w:rsidR="003F4026" w:rsidRPr="00D27539">
              <w:rPr>
                <w:color w:val="0000FF"/>
                <w:sz w:val="22"/>
                <w:szCs w:val="22"/>
              </w:rPr>
              <w:t xml:space="preserve"> The duration will not be less than 118 calendar days</w:t>
            </w:r>
            <w:r w:rsidRPr="00DC2294">
              <w:rPr>
                <w:color w:val="0000FF"/>
              </w:rPr>
              <w:t xml:space="preserve"> </w:t>
            </w:r>
          </w:p>
          <w:p w14:paraId="78545D78" w14:textId="77777777" w:rsidR="00216108" w:rsidRPr="00DC2294" w:rsidRDefault="00216108" w:rsidP="00216108">
            <w:pPr>
              <w:tabs>
                <w:tab w:val="right" w:pos="7254"/>
              </w:tabs>
              <w:spacing w:before="120" w:after="120"/>
            </w:pPr>
            <w:r w:rsidRPr="00DC2294">
              <w:t xml:space="preserve">A Bid-Securing Declaration </w:t>
            </w:r>
            <w:r w:rsidRPr="00DC2294">
              <w:rPr>
                <w:b/>
                <w:bCs/>
                <w:color w:val="0000FF"/>
                <w:u w:val="single"/>
              </w:rPr>
              <w:t>shall not be</w:t>
            </w:r>
            <w:r w:rsidRPr="00DC2294">
              <w:rPr>
                <w:color w:val="0000FF"/>
              </w:rPr>
              <w:t xml:space="preserve"> required.</w:t>
            </w:r>
          </w:p>
          <w:p w14:paraId="5792CACA" w14:textId="0A3CBB5C" w:rsidR="00431DBD" w:rsidRDefault="00216108" w:rsidP="00A07595">
            <w:pPr>
              <w:tabs>
                <w:tab w:val="right" w:pos="7254"/>
              </w:tabs>
              <w:spacing w:before="120" w:after="120"/>
              <w:rPr>
                <w:b/>
                <w:bCs/>
                <w:iCs/>
                <w:color w:val="0000FF"/>
                <w:u w:val="single"/>
              </w:rPr>
            </w:pPr>
            <w:r w:rsidRPr="005B1F3C">
              <w:rPr>
                <w:iCs/>
              </w:rPr>
              <w:t xml:space="preserve">The amount and currency of the Bid Security shall be </w:t>
            </w:r>
            <w:r w:rsidR="006F05F0">
              <w:rPr>
                <w:b/>
                <w:bCs/>
                <w:iCs/>
                <w:color w:val="FF0000"/>
              </w:rPr>
              <w:t>3</w:t>
            </w:r>
            <w:r w:rsidR="003341E1" w:rsidRPr="005B1F3C">
              <w:rPr>
                <w:b/>
                <w:bCs/>
                <w:iCs/>
                <w:color w:val="FF0000"/>
              </w:rPr>
              <w:t>00,000</w:t>
            </w:r>
            <w:r w:rsidR="00F854AD">
              <w:rPr>
                <w:b/>
                <w:bCs/>
                <w:iCs/>
                <w:color w:val="FF0000"/>
              </w:rPr>
              <w:t xml:space="preserve"> </w:t>
            </w:r>
            <w:r w:rsidR="00F854AD" w:rsidRPr="00F854AD">
              <w:rPr>
                <w:iCs/>
                <w:color w:val="FF0000"/>
              </w:rPr>
              <w:t>(</w:t>
            </w:r>
            <w:r w:rsidR="001B4253">
              <w:rPr>
                <w:iCs/>
                <w:color w:val="FF0000"/>
              </w:rPr>
              <w:t xml:space="preserve">Three </w:t>
            </w:r>
            <w:r w:rsidR="00F854AD" w:rsidRPr="00F854AD">
              <w:rPr>
                <w:iCs/>
                <w:color w:val="FF0000"/>
              </w:rPr>
              <w:t>hundred thousand</w:t>
            </w:r>
            <w:r w:rsidR="003341E1" w:rsidRPr="00F854AD">
              <w:rPr>
                <w:iCs/>
                <w:color w:val="FF0000"/>
              </w:rPr>
              <w:t xml:space="preserve"> </w:t>
            </w:r>
            <w:r w:rsidR="006F56A1" w:rsidRPr="00F854AD">
              <w:rPr>
                <w:iCs/>
                <w:color w:val="FF0000"/>
              </w:rPr>
              <w:t>Afghani</w:t>
            </w:r>
            <w:r w:rsidR="00F854AD">
              <w:rPr>
                <w:b/>
                <w:bCs/>
                <w:iCs/>
                <w:color w:val="0000FF"/>
                <w:u w:val="single"/>
              </w:rPr>
              <w:t>)</w:t>
            </w:r>
          </w:p>
          <w:p w14:paraId="357A8D83" w14:textId="77777777" w:rsidR="00C0463C" w:rsidRPr="00216108" w:rsidRDefault="00C84642" w:rsidP="003341E1">
            <w:pPr>
              <w:tabs>
                <w:tab w:val="right" w:pos="7254"/>
              </w:tabs>
              <w:spacing w:before="120" w:after="120"/>
              <w:rPr>
                <w:b/>
                <w:bCs/>
                <w:iCs/>
                <w:u w:val="single"/>
              </w:rPr>
            </w:pPr>
            <w:r w:rsidRPr="00DC2294">
              <w:rPr>
                <w:b/>
                <w:bCs/>
                <w:i/>
                <w:iCs/>
              </w:rPr>
              <w:t xml:space="preserve">The bid security should be in the form of a bank guarantee from a banking institution </w:t>
            </w:r>
            <w:r w:rsidRPr="00DC2294">
              <w:rPr>
                <w:b/>
                <w:bCs/>
                <w:i/>
                <w:iCs/>
                <w:spacing w:val="-2"/>
              </w:rPr>
              <w:t>shall</w:t>
            </w:r>
            <w:r w:rsidRPr="00DC2294">
              <w:rPr>
                <w:b/>
                <w:i/>
                <w:iCs/>
                <w:spacing w:val="-2"/>
              </w:rPr>
              <w:t xml:space="preserve"> be submitted in original. </w:t>
            </w:r>
            <w:r w:rsidR="00431DBD" w:rsidRPr="00DC2294">
              <w:rPr>
                <w:b/>
                <w:i/>
                <w:iCs/>
                <w:spacing w:val="-2"/>
              </w:rPr>
              <w:t>Photocopies</w:t>
            </w:r>
            <w:r w:rsidRPr="00DC2294">
              <w:rPr>
                <w:b/>
                <w:i/>
                <w:iCs/>
                <w:spacing w:val="-2"/>
              </w:rPr>
              <w:t>/ Scanned copies will not be accepted and shall be a cause for making the bid liable for rejection</w:t>
            </w:r>
            <w:r w:rsidRPr="00DC2294">
              <w:rPr>
                <w:b/>
                <w:spacing w:val="-2"/>
              </w:rPr>
              <w:t>.</w:t>
            </w:r>
          </w:p>
        </w:tc>
      </w:tr>
      <w:tr w:rsidR="00C0463C" w:rsidRPr="004A2C5F" w14:paraId="6DFFB5BF" w14:textId="77777777" w:rsidTr="000939BF">
        <w:tc>
          <w:tcPr>
            <w:tcW w:w="1620" w:type="dxa"/>
          </w:tcPr>
          <w:p w14:paraId="700DEDB2" w14:textId="77777777" w:rsidR="00C0463C" w:rsidRPr="004A2C5F" w:rsidRDefault="00C0463C" w:rsidP="00C0463C">
            <w:pPr>
              <w:tabs>
                <w:tab w:val="right" w:pos="7434"/>
              </w:tabs>
              <w:spacing w:before="120" w:after="120"/>
              <w:rPr>
                <w:b/>
              </w:rPr>
            </w:pPr>
            <w:r w:rsidRPr="004A2C5F">
              <w:rPr>
                <w:b/>
              </w:rPr>
              <w:t>ITB 19.3 (d)</w:t>
            </w:r>
          </w:p>
        </w:tc>
        <w:tc>
          <w:tcPr>
            <w:tcW w:w="7470" w:type="dxa"/>
          </w:tcPr>
          <w:p w14:paraId="6164AAF7" w14:textId="77777777" w:rsidR="00C0463C" w:rsidRPr="004A2C5F" w:rsidRDefault="00C0463C" w:rsidP="00C0463C">
            <w:pPr>
              <w:tabs>
                <w:tab w:val="right" w:pos="7254"/>
              </w:tabs>
              <w:spacing w:before="120" w:after="120"/>
            </w:pPr>
            <w:r>
              <w:t>Any o</w:t>
            </w:r>
            <w:r w:rsidRPr="00EC12FE">
              <w:t xml:space="preserve">ther type of </w:t>
            </w:r>
            <w:r>
              <w:t>Bid S</w:t>
            </w:r>
            <w:r w:rsidRPr="00EC12FE">
              <w:t>ecurit</w:t>
            </w:r>
            <w:r>
              <w:t xml:space="preserve">y including ‘cash’ </w:t>
            </w:r>
            <w:r w:rsidRPr="00066655">
              <w:rPr>
                <w:color w:val="FF0000"/>
              </w:rPr>
              <w:t>is not acceptable.</w:t>
            </w:r>
          </w:p>
        </w:tc>
      </w:tr>
      <w:tr w:rsidR="00C0463C" w:rsidRPr="004A2C5F" w14:paraId="38FF2BE6" w14:textId="77777777" w:rsidTr="000939BF">
        <w:tblPrEx>
          <w:tblCellMar>
            <w:left w:w="103" w:type="dxa"/>
            <w:right w:w="103" w:type="dxa"/>
          </w:tblCellMar>
        </w:tblPrEx>
        <w:tc>
          <w:tcPr>
            <w:tcW w:w="1620" w:type="dxa"/>
          </w:tcPr>
          <w:p w14:paraId="05EC4F6F" w14:textId="77777777" w:rsidR="00C0463C" w:rsidRPr="004A2C5F" w:rsidRDefault="00C0463C" w:rsidP="00C0463C">
            <w:pPr>
              <w:spacing w:before="120" w:after="120"/>
              <w:rPr>
                <w:b/>
                <w:bCs/>
              </w:rPr>
            </w:pPr>
            <w:r w:rsidRPr="004A2C5F">
              <w:rPr>
                <w:b/>
                <w:bCs/>
              </w:rPr>
              <w:t>ITB 19.9</w:t>
            </w:r>
          </w:p>
        </w:tc>
        <w:tc>
          <w:tcPr>
            <w:tcW w:w="7470" w:type="dxa"/>
          </w:tcPr>
          <w:p w14:paraId="55B0104B" w14:textId="77777777" w:rsidR="00C0463C" w:rsidRPr="00DF6258" w:rsidRDefault="00C0463C" w:rsidP="00C0463C">
            <w:pPr>
              <w:shd w:val="clear" w:color="auto" w:fill="FFFFFF"/>
              <w:spacing w:before="60" w:after="60"/>
              <w:jc w:val="both"/>
              <w:rPr>
                <w:b/>
                <w:i/>
              </w:rPr>
            </w:pPr>
            <w:r w:rsidRPr="00DF6258">
              <w:rPr>
                <w:b/>
                <w:i/>
              </w:rPr>
              <w:t xml:space="preserve">[The following provision should be included </w:t>
            </w:r>
            <w:r w:rsidRPr="00DF6258">
              <w:rPr>
                <w:b/>
                <w:i/>
                <w:u w:val="single"/>
              </w:rPr>
              <w:t>only</w:t>
            </w:r>
            <w:r w:rsidRPr="00DF6258">
              <w:rPr>
                <w:b/>
                <w:i/>
              </w:rPr>
              <w:t xml:space="preserve"> if option</w:t>
            </w:r>
            <w:r>
              <w:rPr>
                <w:b/>
                <w:i/>
              </w:rPr>
              <w:t xml:space="preserve"> </w:t>
            </w:r>
            <w:r w:rsidRPr="00DF6258">
              <w:rPr>
                <w:b/>
                <w:i/>
              </w:rPr>
              <w:t xml:space="preserve">2 indicated in BDS ITB 19.1 for submitting </w:t>
            </w:r>
            <w:r w:rsidR="0008146A" w:rsidRPr="00DF6258">
              <w:rPr>
                <w:b/>
                <w:i/>
              </w:rPr>
              <w:t>the Purchaser chooses a Bid Securing Declaration</w:t>
            </w:r>
            <w:r w:rsidRPr="00DF6258">
              <w:rPr>
                <w:b/>
                <w:i/>
              </w:rPr>
              <w:t>.</w:t>
            </w:r>
            <w:r>
              <w:rPr>
                <w:b/>
                <w:i/>
              </w:rPr>
              <w:t xml:space="preserve">] </w:t>
            </w:r>
          </w:p>
          <w:p w14:paraId="5E6DE536" w14:textId="77777777" w:rsidR="00C0463C" w:rsidRPr="00605904" w:rsidRDefault="00C0463C" w:rsidP="00605904">
            <w:pPr>
              <w:tabs>
                <w:tab w:val="right" w:pos="7254"/>
              </w:tabs>
              <w:spacing w:before="120" w:after="120"/>
            </w:pPr>
            <w:r w:rsidRPr="004A2C5F">
              <w:t xml:space="preserve">If the Bidder performs any of the actions prescribed in ITB 19.9 (a) or (b), the Borrower will declare the Bidder ineligible to be awarded a contract by </w:t>
            </w:r>
            <w:r w:rsidRPr="004A2C5F">
              <w:lastRenderedPageBreak/>
              <w:t xml:space="preserve">the Purchaser for a period of </w:t>
            </w:r>
            <w:r>
              <w:t xml:space="preserve">3 </w:t>
            </w:r>
            <w:r w:rsidRPr="004A2C5F">
              <w:t>years.</w:t>
            </w:r>
          </w:p>
        </w:tc>
      </w:tr>
      <w:tr w:rsidR="00C0463C" w:rsidRPr="004A2C5F" w14:paraId="4812C96F" w14:textId="77777777" w:rsidTr="000939BF">
        <w:tc>
          <w:tcPr>
            <w:tcW w:w="1620" w:type="dxa"/>
          </w:tcPr>
          <w:p w14:paraId="3043E3E2" w14:textId="77777777" w:rsidR="00C0463C" w:rsidRPr="004A2C5F" w:rsidRDefault="00C0463C" w:rsidP="00C0463C">
            <w:pPr>
              <w:tabs>
                <w:tab w:val="right" w:pos="7434"/>
              </w:tabs>
              <w:spacing w:before="120" w:after="120"/>
              <w:rPr>
                <w:b/>
              </w:rPr>
            </w:pPr>
            <w:r w:rsidRPr="004A2C5F">
              <w:rPr>
                <w:b/>
                <w:bCs/>
              </w:rPr>
              <w:lastRenderedPageBreak/>
              <w:t>ITB 20.1</w:t>
            </w:r>
          </w:p>
        </w:tc>
        <w:tc>
          <w:tcPr>
            <w:tcW w:w="7470" w:type="dxa"/>
          </w:tcPr>
          <w:p w14:paraId="378A19F6" w14:textId="77777777" w:rsidR="00C0463C" w:rsidRPr="006D2764" w:rsidRDefault="00C0463C" w:rsidP="00C0463C">
            <w:pPr>
              <w:tabs>
                <w:tab w:val="right" w:pos="7254"/>
              </w:tabs>
              <w:spacing w:before="120" w:after="120"/>
            </w:pPr>
            <w:r w:rsidRPr="004A2C5F">
              <w:t xml:space="preserve">In addition to the original of the Bid, the number of copies </w:t>
            </w:r>
            <w:r w:rsidR="0008146A" w:rsidRPr="004A2C5F">
              <w:t>is</w:t>
            </w:r>
            <w:r>
              <w:t xml:space="preserve"> </w:t>
            </w:r>
            <w:r w:rsidRPr="00605904">
              <w:rPr>
                <w:color w:val="0000FF"/>
              </w:rPr>
              <w:t>two</w:t>
            </w:r>
            <w:r>
              <w:t>.</w:t>
            </w:r>
          </w:p>
        </w:tc>
      </w:tr>
      <w:tr w:rsidR="00C0463C" w:rsidRPr="004A2C5F" w14:paraId="3FBC0922" w14:textId="77777777" w:rsidTr="000939BF">
        <w:tc>
          <w:tcPr>
            <w:tcW w:w="1620" w:type="dxa"/>
          </w:tcPr>
          <w:p w14:paraId="13C683B7" w14:textId="77777777" w:rsidR="00C0463C" w:rsidRPr="004A2C5F" w:rsidRDefault="00C0463C" w:rsidP="00C0463C">
            <w:pPr>
              <w:tabs>
                <w:tab w:val="right" w:pos="7434"/>
              </w:tabs>
              <w:spacing w:before="120" w:after="120"/>
              <w:rPr>
                <w:b/>
              </w:rPr>
            </w:pPr>
            <w:r w:rsidRPr="004A2C5F">
              <w:rPr>
                <w:b/>
                <w:bCs/>
              </w:rPr>
              <w:t>ITB 20.3</w:t>
            </w:r>
          </w:p>
        </w:tc>
        <w:tc>
          <w:tcPr>
            <w:tcW w:w="7470" w:type="dxa"/>
          </w:tcPr>
          <w:p w14:paraId="41B7B588" w14:textId="77777777" w:rsidR="00C0463C" w:rsidRPr="006D2764" w:rsidRDefault="00C0463C" w:rsidP="00C0463C">
            <w:pPr>
              <w:tabs>
                <w:tab w:val="right" w:pos="7254"/>
              </w:tabs>
              <w:spacing w:before="120" w:after="120"/>
              <w:rPr>
                <w:i/>
              </w:rPr>
            </w:pPr>
            <w:r w:rsidRPr="006D2764">
              <w:t xml:space="preserve">The written confirmation of authorization to sign on behalf of the Bidder shall consist </w:t>
            </w:r>
            <w:r w:rsidR="0008146A" w:rsidRPr="006D2764">
              <w:t>of</w:t>
            </w:r>
            <w:r w:rsidRPr="006D2764">
              <w:t xml:space="preserve"> </w:t>
            </w:r>
            <w:r w:rsidRPr="00571552">
              <w:rPr>
                <w:b/>
                <w:bCs/>
                <w:color w:val="0000FF"/>
              </w:rPr>
              <w:t>Power of Attorney</w:t>
            </w:r>
            <w:r w:rsidRPr="00571552">
              <w:rPr>
                <w:b/>
                <w:bCs/>
              </w:rPr>
              <w:t>.</w:t>
            </w:r>
          </w:p>
        </w:tc>
      </w:tr>
      <w:tr w:rsidR="00C0463C" w:rsidRPr="004A2C5F" w14:paraId="051D43B6" w14:textId="77777777" w:rsidTr="000939BF">
        <w:tblPrEx>
          <w:tblCellMar>
            <w:left w:w="103" w:type="dxa"/>
            <w:right w:w="103" w:type="dxa"/>
          </w:tblCellMar>
        </w:tblPrEx>
        <w:tc>
          <w:tcPr>
            <w:tcW w:w="1620" w:type="dxa"/>
          </w:tcPr>
          <w:p w14:paraId="2BB73851" w14:textId="77777777" w:rsidR="00C0463C" w:rsidRPr="004A2C5F" w:rsidRDefault="00C0463C" w:rsidP="00C0463C">
            <w:pPr>
              <w:spacing w:before="120" w:after="120"/>
              <w:rPr>
                <w:b/>
                <w:bCs/>
              </w:rPr>
            </w:pPr>
          </w:p>
        </w:tc>
        <w:tc>
          <w:tcPr>
            <w:tcW w:w="7470" w:type="dxa"/>
          </w:tcPr>
          <w:p w14:paraId="2EF84289" w14:textId="77777777" w:rsidR="00C0463C" w:rsidRPr="006D2764" w:rsidRDefault="00C0463C" w:rsidP="00C0463C">
            <w:pPr>
              <w:spacing w:before="120" w:after="120"/>
              <w:jc w:val="center"/>
              <w:rPr>
                <w:b/>
                <w:bCs/>
                <w:sz w:val="28"/>
              </w:rPr>
            </w:pPr>
            <w:r w:rsidRPr="006D2764">
              <w:rPr>
                <w:b/>
                <w:bCs/>
                <w:sz w:val="28"/>
              </w:rPr>
              <w:t>D. Submission and Opening of Bids</w:t>
            </w:r>
          </w:p>
        </w:tc>
      </w:tr>
      <w:tr w:rsidR="00C0463C" w:rsidRPr="004A2C5F" w14:paraId="5E5D8474" w14:textId="77777777" w:rsidTr="000939BF">
        <w:tblPrEx>
          <w:tblCellMar>
            <w:left w:w="103" w:type="dxa"/>
            <w:right w:w="103" w:type="dxa"/>
          </w:tblCellMar>
        </w:tblPrEx>
        <w:tc>
          <w:tcPr>
            <w:tcW w:w="1620" w:type="dxa"/>
          </w:tcPr>
          <w:p w14:paraId="4EBB4A99" w14:textId="77777777" w:rsidR="00C0463C" w:rsidRPr="004A2C5F" w:rsidRDefault="00C0463C" w:rsidP="00C0463C">
            <w:pPr>
              <w:spacing w:before="120" w:after="120"/>
              <w:rPr>
                <w:b/>
                <w:bCs/>
              </w:rPr>
            </w:pPr>
            <w:r w:rsidRPr="004A2C5F">
              <w:rPr>
                <w:b/>
                <w:bCs/>
              </w:rPr>
              <w:t xml:space="preserve">ITB 22.1 </w:t>
            </w:r>
          </w:p>
          <w:p w14:paraId="0229B33E" w14:textId="77777777" w:rsidR="00C0463C" w:rsidRPr="004A2C5F" w:rsidRDefault="00C0463C" w:rsidP="00C0463C">
            <w:pPr>
              <w:spacing w:before="120" w:after="120"/>
              <w:rPr>
                <w:b/>
                <w:bCs/>
              </w:rPr>
            </w:pPr>
          </w:p>
        </w:tc>
        <w:tc>
          <w:tcPr>
            <w:tcW w:w="7470" w:type="dxa"/>
          </w:tcPr>
          <w:p w14:paraId="14CDF4F8" w14:textId="77777777" w:rsidR="00C0463C" w:rsidRPr="00E95005" w:rsidRDefault="00C0463C" w:rsidP="001A1C96">
            <w:pPr>
              <w:tabs>
                <w:tab w:val="right" w:pos="7254"/>
              </w:tabs>
              <w:spacing w:before="120" w:after="120"/>
            </w:pPr>
            <w:r w:rsidRPr="00E95005">
              <w:t>For Bid submission purposes only, the Purchaser’s address is:</w:t>
            </w:r>
          </w:p>
          <w:p w14:paraId="3C3B7E5A" w14:textId="77777777" w:rsidR="00C0463C" w:rsidRPr="00E95005" w:rsidRDefault="00C0463C" w:rsidP="001A1C96">
            <w:pPr>
              <w:pStyle w:val="Footer"/>
              <w:spacing w:after="120"/>
            </w:pPr>
            <w:r w:rsidRPr="00E95005">
              <w:t>Attention: [</w:t>
            </w:r>
            <w:proofErr w:type="spellStart"/>
            <w:r w:rsidR="001A1C96" w:rsidRPr="00E95005">
              <w:t>Mr.Shafiqullah</w:t>
            </w:r>
            <w:proofErr w:type="spellEnd"/>
            <w:r w:rsidR="001A1C96" w:rsidRPr="00E95005">
              <w:t xml:space="preserve"> </w:t>
            </w:r>
            <w:proofErr w:type="spellStart"/>
            <w:r w:rsidR="001A1C96" w:rsidRPr="00E95005">
              <w:t>Eshaqzai</w:t>
            </w:r>
            <w:proofErr w:type="spellEnd"/>
            <w:r w:rsidRPr="00E95005">
              <w:t>]</w:t>
            </w:r>
          </w:p>
          <w:p w14:paraId="516B0C46" w14:textId="77777777" w:rsidR="00C0463C" w:rsidRPr="00E95005" w:rsidRDefault="00C0463C" w:rsidP="00C0463C">
            <w:pPr>
              <w:spacing w:before="120" w:after="120"/>
              <w:ind w:left="963" w:hanging="963"/>
              <w:rPr>
                <w:color w:val="0000FF"/>
              </w:rPr>
            </w:pPr>
            <w:r w:rsidRPr="00E95005">
              <w:t>Street Address</w:t>
            </w:r>
            <w:r w:rsidR="002F7180" w:rsidRPr="00E95005">
              <w:t xml:space="preserve">: </w:t>
            </w:r>
            <w:r w:rsidRPr="00E95005">
              <w:rPr>
                <w:color w:val="0000FF"/>
              </w:rPr>
              <w:t>[</w:t>
            </w:r>
            <w:r w:rsidR="001A1C96" w:rsidRPr="00E95005">
              <w:rPr>
                <w:color w:val="0000FF"/>
              </w:rPr>
              <w:t xml:space="preserve">Ministry of Finance, </w:t>
            </w:r>
            <w:proofErr w:type="spellStart"/>
            <w:r w:rsidR="001A1C96" w:rsidRPr="00E95005">
              <w:rPr>
                <w:color w:val="0000FF"/>
              </w:rPr>
              <w:t>Pashtoonistan</w:t>
            </w:r>
            <w:proofErr w:type="spellEnd"/>
            <w:r w:rsidR="001A1C96" w:rsidRPr="00E95005">
              <w:rPr>
                <w:color w:val="0000FF"/>
              </w:rPr>
              <w:t xml:space="preserve"> Watt. Kabul   </w:t>
            </w:r>
            <w:r w:rsidR="002F7180" w:rsidRPr="00E95005">
              <w:rPr>
                <w:color w:val="0000FF"/>
              </w:rPr>
              <w:t xml:space="preserve">       </w:t>
            </w:r>
            <w:r w:rsidR="001A1C96" w:rsidRPr="00E95005">
              <w:rPr>
                <w:color w:val="0000FF"/>
              </w:rPr>
              <w:t>Afghanistan</w:t>
            </w:r>
            <w:r w:rsidRPr="00E95005">
              <w:rPr>
                <w:color w:val="0000FF"/>
              </w:rPr>
              <w:t>]</w:t>
            </w:r>
            <w:r w:rsidRPr="00E95005">
              <w:rPr>
                <w:color w:val="0000FF"/>
              </w:rPr>
              <w:tab/>
            </w:r>
          </w:p>
          <w:p w14:paraId="12C2C182" w14:textId="77777777" w:rsidR="00C0463C" w:rsidRPr="00E95005" w:rsidRDefault="00C0463C" w:rsidP="001A1C96">
            <w:pPr>
              <w:tabs>
                <w:tab w:val="right" w:pos="7254"/>
              </w:tabs>
              <w:spacing w:before="120" w:after="120"/>
              <w:rPr>
                <w:color w:val="0000FF"/>
              </w:rPr>
            </w:pPr>
            <w:r w:rsidRPr="00E95005">
              <w:rPr>
                <w:color w:val="0000FF"/>
              </w:rPr>
              <w:t xml:space="preserve">Floor/ Room number: </w:t>
            </w:r>
            <w:r w:rsidR="001A1C96" w:rsidRPr="00E95005">
              <w:rPr>
                <w:color w:val="0000FF"/>
              </w:rPr>
              <w:t xml:space="preserve">Procurement Unit, First Floor, DM Admin Building, </w:t>
            </w:r>
          </w:p>
          <w:p w14:paraId="5486572A" w14:textId="77777777" w:rsidR="00C0463C" w:rsidRPr="00E95005" w:rsidRDefault="00C0463C" w:rsidP="001A1C96">
            <w:pPr>
              <w:spacing w:before="120" w:after="120"/>
            </w:pPr>
            <w:r w:rsidRPr="00E95005">
              <w:t xml:space="preserve">City: </w:t>
            </w:r>
            <w:r w:rsidR="001A1C96" w:rsidRPr="00E95005">
              <w:rPr>
                <w:color w:val="0000FF"/>
              </w:rPr>
              <w:t>Kabul</w:t>
            </w:r>
            <w:r w:rsidRPr="00E95005">
              <w:tab/>
            </w:r>
            <w:r w:rsidRPr="00E95005">
              <w:tab/>
            </w:r>
          </w:p>
          <w:p w14:paraId="40CAD647" w14:textId="77777777" w:rsidR="00C0463C" w:rsidRPr="00E95005" w:rsidRDefault="00C0463C" w:rsidP="001A1C96">
            <w:pPr>
              <w:spacing w:before="120" w:after="120"/>
            </w:pPr>
            <w:r w:rsidRPr="00E95005">
              <w:t xml:space="preserve">Country: </w:t>
            </w:r>
            <w:r w:rsidR="001A1C96" w:rsidRPr="00E95005">
              <w:rPr>
                <w:color w:val="0000FF"/>
              </w:rPr>
              <w:t>Afghanistan</w:t>
            </w:r>
            <w:r w:rsidRPr="00E95005">
              <w:tab/>
            </w:r>
          </w:p>
          <w:p w14:paraId="408B2A79" w14:textId="77777777" w:rsidR="00C0463C" w:rsidRPr="00E95005" w:rsidRDefault="00C0463C" w:rsidP="00C0463C">
            <w:pPr>
              <w:tabs>
                <w:tab w:val="right" w:pos="7254"/>
              </w:tabs>
              <w:spacing w:before="120" w:after="120"/>
            </w:pPr>
            <w:r w:rsidRPr="00E95005">
              <w:t xml:space="preserve">The deadline for Bid submission is: </w:t>
            </w:r>
          </w:p>
          <w:p w14:paraId="35E94524" w14:textId="64A9483A" w:rsidR="00CD726D" w:rsidRPr="00E95005" w:rsidRDefault="00C0463C" w:rsidP="00B65AB0">
            <w:pPr>
              <w:tabs>
                <w:tab w:val="right" w:pos="7254"/>
              </w:tabs>
              <w:spacing w:before="60" w:after="60"/>
              <w:jc w:val="both"/>
            </w:pPr>
            <w:r w:rsidRPr="00AE3F3C">
              <w:t xml:space="preserve">Date: </w:t>
            </w:r>
            <w:r w:rsidR="00B65AB0">
              <w:rPr>
                <w:color w:val="0000FF"/>
              </w:rPr>
              <w:t>18</w:t>
            </w:r>
            <w:r w:rsidR="00CD726D" w:rsidRPr="00AE3F3C">
              <w:rPr>
                <w:color w:val="0000FF"/>
              </w:rPr>
              <w:t>/</w:t>
            </w:r>
            <w:r w:rsidR="00B65AB0">
              <w:rPr>
                <w:color w:val="0000FF"/>
              </w:rPr>
              <w:t>Jun</w:t>
            </w:r>
            <w:r w:rsidR="00CD726D" w:rsidRPr="00AE3F3C">
              <w:rPr>
                <w:color w:val="0000FF"/>
              </w:rPr>
              <w:t>/</w:t>
            </w:r>
            <w:r w:rsidR="00AE3F3C" w:rsidRPr="00AE3F3C">
              <w:rPr>
                <w:color w:val="0000FF"/>
              </w:rPr>
              <w:t>2020</w:t>
            </w:r>
            <w:r w:rsidR="00CD726D" w:rsidRPr="00AE3F3C">
              <w:rPr>
                <w:color w:val="0000FF"/>
              </w:rPr>
              <w:t xml:space="preserve"> at </w:t>
            </w:r>
            <w:r w:rsidR="002F40EE" w:rsidRPr="00AE3F3C">
              <w:rPr>
                <w:color w:val="0000FF"/>
              </w:rPr>
              <w:t>10</w:t>
            </w:r>
            <w:r w:rsidR="00CD726D" w:rsidRPr="00AE3F3C">
              <w:rPr>
                <w:color w:val="0000FF"/>
              </w:rPr>
              <w:t xml:space="preserve">:00 </w:t>
            </w:r>
            <w:r w:rsidR="002F40EE" w:rsidRPr="00AE3F3C">
              <w:rPr>
                <w:color w:val="0000FF"/>
              </w:rPr>
              <w:t>A</w:t>
            </w:r>
            <w:r w:rsidR="00CD726D" w:rsidRPr="00AE3F3C">
              <w:rPr>
                <w:color w:val="0000FF"/>
              </w:rPr>
              <w:t>.M Kabul Time</w:t>
            </w:r>
            <w:r w:rsidR="00CD726D" w:rsidRPr="00E95005">
              <w:t xml:space="preserve"> </w:t>
            </w:r>
          </w:p>
          <w:p w14:paraId="510E401B" w14:textId="77777777" w:rsidR="00C0463C" w:rsidRPr="00A42054" w:rsidRDefault="00C0463C" w:rsidP="00C0463C">
            <w:pPr>
              <w:suppressAutoHyphens/>
              <w:spacing w:before="120" w:after="120"/>
              <w:jc w:val="both"/>
              <w:rPr>
                <w:b/>
                <w:bCs/>
                <w:spacing w:val="-4"/>
              </w:rPr>
            </w:pPr>
            <w:r w:rsidRPr="00E95005">
              <w:t>In the event of the specified</w:t>
            </w:r>
            <w:r w:rsidRPr="00A42054">
              <w:rPr>
                <w:b/>
                <w:bCs/>
              </w:rPr>
              <w:t xml:space="preserve"> deadline for bid submission being declared a holiday for the Purchaser, the Bids will be received up to the appointed time on the next working day.</w:t>
            </w:r>
          </w:p>
          <w:p w14:paraId="2ABE3755" w14:textId="77777777" w:rsidR="00C0463C" w:rsidRPr="00A42054" w:rsidRDefault="00C0463C" w:rsidP="00C0463C">
            <w:pPr>
              <w:suppressAutoHyphens/>
              <w:spacing w:before="120" w:after="120"/>
              <w:rPr>
                <w:b/>
                <w:bCs/>
              </w:rPr>
            </w:pPr>
            <w:r w:rsidRPr="00A42054">
              <w:rPr>
                <w:b/>
                <w:bCs/>
              </w:rPr>
              <w:t>Bidders shall not have the option of submitting their Bids electronically.</w:t>
            </w:r>
          </w:p>
        </w:tc>
      </w:tr>
      <w:tr w:rsidR="005A2DAE" w:rsidRPr="004A2C5F" w14:paraId="65BE5A1C" w14:textId="77777777" w:rsidTr="000939BF">
        <w:tblPrEx>
          <w:tblCellMar>
            <w:left w:w="103" w:type="dxa"/>
            <w:right w:w="103" w:type="dxa"/>
          </w:tblCellMar>
        </w:tblPrEx>
        <w:tc>
          <w:tcPr>
            <w:tcW w:w="1620" w:type="dxa"/>
          </w:tcPr>
          <w:p w14:paraId="44AF4868" w14:textId="77777777" w:rsidR="005A2DAE" w:rsidRPr="004A2C5F" w:rsidRDefault="005A2DAE" w:rsidP="005A2DAE">
            <w:pPr>
              <w:spacing w:before="120" w:after="120"/>
              <w:rPr>
                <w:b/>
                <w:bCs/>
              </w:rPr>
            </w:pPr>
            <w:r w:rsidRPr="004A2C5F">
              <w:rPr>
                <w:b/>
                <w:bCs/>
              </w:rPr>
              <w:t xml:space="preserve">ITB 22.1 </w:t>
            </w:r>
          </w:p>
        </w:tc>
        <w:tc>
          <w:tcPr>
            <w:tcW w:w="7470" w:type="dxa"/>
          </w:tcPr>
          <w:p w14:paraId="137997B3" w14:textId="77777777" w:rsidR="005A2DAE" w:rsidRPr="00E40388" w:rsidRDefault="005A2DAE" w:rsidP="005A2DAE">
            <w:pPr>
              <w:spacing w:before="120" w:after="120"/>
              <w:rPr>
                <w:iCs/>
              </w:rPr>
            </w:pPr>
            <w:r w:rsidRPr="00E40388">
              <w:rPr>
                <w:iCs/>
              </w:rPr>
              <w:t>Pre-bid meeting:</w:t>
            </w:r>
          </w:p>
          <w:p w14:paraId="3ABD604E" w14:textId="337811DE" w:rsidR="005A2DAE" w:rsidRPr="00E40388" w:rsidRDefault="005A2DAE" w:rsidP="007A2793">
            <w:pPr>
              <w:spacing w:before="120" w:after="120"/>
              <w:rPr>
                <w:color w:val="0000FF"/>
              </w:rPr>
            </w:pPr>
            <w:r w:rsidRPr="00E40388">
              <w:rPr>
                <w:iCs/>
              </w:rPr>
              <w:t xml:space="preserve"> Date: </w:t>
            </w:r>
            <w:r w:rsidR="007A2793">
              <w:rPr>
                <w:color w:val="0000FF"/>
              </w:rPr>
              <w:t>8</w:t>
            </w:r>
            <w:r w:rsidR="00686FEE" w:rsidRPr="00E40388">
              <w:rPr>
                <w:color w:val="0000FF"/>
              </w:rPr>
              <w:t xml:space="preserve"> </w:t>
            </w:r>
            <w:proofErr w:type="spellStart"/>
            <w:r w:rsidR="007A2793">
              <w:rPr>
                <w:color w:val="0000FF"/>
              </w:rPr>
              <w:t>jun</w:t>
            </w:r>
            <w:proofErr w:type="spellEnd"/>
            <w:r w:rsidRPr="00E40388">
              <w:rPr>
                <w:color w:val="0000FF"/>
              </w:rPr>
              <w:t xml:space="preserve">, </w:t>
            </w:r>
            <w:r w:rsidR="00E40388" w:rsidRPr="00E40388">
              <w:rPr>
                <w:color w:val="0000FF"/>
              </w:rPr>
              <w:t>2020</w:t>
            </w:r>
          </w:p>
          <w:p w14:paraId="0E24659C" w14:textId="77777777" w:rsidR="005A2DAE" w:rsidRPr="00686FEE" w:rsidRDefault="005A2DAE" w:rsidP="005A2DAE">
            <w:pPr>
              <w:tabs>
                <w:tab w:val="right" w:pos="7254"/>
              </w:tabs>
              <w:spacing w:before="120" w:after="120"/>
              <w:rPr>
                <w:color w:val="0000FF"/>
              </w:rPr>
            </w:pPr>
            <w:r w:rsidRPr="00E40388">
              <w:rPr>
                <w:iCs/>
              </w:rPr>
              <w:t xml:space="preserve">Time:  </w:t>
            </w:r>
            <w:r w:rsidRPr="00E40388">
              <w:rPr>
                <w:color w:val="0000FF"/>
              </w:rPr>
              <w:t>10:00 am</w:t>
            </w:r>
            <w:r w:rsidRPr="00686FEE">
              <w:rPr>
                <w:color w:val="0000FF"/>
              </w:rPr>
              <w:t xml:space="preserve"> </w:t>
            </w:r>
          </w:p>
          <w:p w14:paraId="255AB9E9" w14:textId="77777777" w:rsidR="005A2DAE" w:rsidRPr="00686FEE" w:rsidRDefault="005A2DAE" w:rsidP="005A2DAE">
            <w:pPr>
              <w:tabs>
                <w:tab w:val="right" w:pos="7254"/>
              </w:tabs>
              <w:spacing w:before="120" w:after="120"/>
              <w:rPr>
                <w:i/>
              </w:rPr>
            </w:pPr>
            <w:r w:rsidRPr="00686FEE">
              <w:t xml:space="preserve">Address: </w:t>
            </w:r>
            <w:r w:rsidRPr="00686FEE">
              <w:rPr>
                <w:color w:val="0000FF"/>
                <w:u w:val="single"/>
              </w:rPr>
              <w:t xml:space="preserve">Ministry of Finance, </w:t>
            </w:r>
            <w:proofErr w:type="spellStart"/>
            <w:r w:rsidRPr="00686FEE">
              <w:rPr>
                <w:color w:val="0000FF"/>
                <w:u w:val="single"/>
              </w:rPr>
              <w:t>Pashtoonistan</w:t>
            </w:r>
            <w:proofErr w:type="spellEnd"/>
            <w:r w:rsidRPr="00686FEE">
              <w:rPr>
                <w:color w:val="0000FF"/>
                <w:u w:val="single"/>
              </w:rPr>
              <w:t xml:space="preserve"> Watt. Kabul Afghanistan</w:t>
            </w:r>
          </w:p>
          <w:p w14:paraId="249AE7E1" w14:textId="77777777" w:rsidR="005A2DAE" w:rsidRPr="00A42054" w:rsidRDefault="005A2DAE" w:rsidP="005A2DAE">
            <w:pPr>
              <w:tabs>
                <w:tab w:val="right" w:pos="7254"/>
              </w:tabs>
              <w:spacing w:before="120" w:after="120"/>
              <w:rPr>
                <w:b/>
                <w:bCs/>
              </w:rPr>
            </w:pPr>
            <w:r w:rsidRPr="00686FEE">
              <w:t>Floor/ Room number</w:t>
            </w:r>
            <w:r w:rsidRPr="00686FEE">
              <w:rPr>
                <w:i/>
                <w:color w:val="0000FF"/>
              </w:rPr>
              <w:t xml:space="preserve">: </w:t>
            </w:r>
            <w:r w:rsidRPr="00686FEE">
              <w:rPr>
                <w:iCs/>
                <w:color w:val="0000FF"/>
                <w:u w:val="single"/>
              </w:rPr>
              <w:t>Procurement Unit, First Floor, DM Admin/department of procurement</w:t>
            </w:r>
            <w:r w:rsidRPr="00E95005">
              <w:rPr>
                <w:iCs/>
                <w:color w:val="0000FF"/>
                <w:u w:val="single"/>
              </w:rPr>
              <w:t xml:space="preserve"> consultants</w:t>
            </w:r>
          </w:p>
        </w:tc>
      </w:tr>
      <w:tr w:rsidR="00C0463C" w:rsidRPr="004A2C5F" w14:paraId="283F72CD" w14:textId="77777777" w:rsidTr="000939BF">
        <w:tc>
          <w:tcPr>
            <w:tcW w:w="1620" w:type="dxa"/>
          </w:tcPr>
          <w:p w14:paraId="5293C6ED" w14:textId="77777777" w:rsidR="00C0463C" w:rsidRPr="004A2C5F" w:rsidRDefault="00C0463C" w:rsidP="00C0463C">
            <w:pPr>
              <w:tabs>
                <w:tab w:val="right" w:pos="7434"/>
              </w:tabs>
              <w:spacing w:before="120" w:after="120"/>
              <w:rPr>
                <w:b/>
              </w:rPr>
            </w:pPr>
            <w:r w:rsidRPr="004A2C5F">
              <w:rPr>
                <w:b/>
              </w:rPr>
              <w:t>ITB 25.1</w:t>
            </w:r>
          </w:p>
        </w:tc>
        <w:tc>
          <w:tcPr>
            <w:tcW w:w="7470" w:type="dxa"/>
          </w:tcPr>
          <w:p w14:paraId="0A435B60" w14:textId="77777777" w:rsidR="00C0463C" w:rsidRPr="00E307F1" w:rsidRDefault="00C0463C" w:rsidP="00C0463C">
            <w:pPr>
              <w:tabs>
                <w:tab w:val="right" w:pos="7254"/>
              </w:tabs>
              <w:spacing w:before="120" w:after="120"/>
            </w:pPr>
            <w:r w:rsidRPr="00E307F1">
              <w:t xml:space="preserve">The Bid opening shall take place at: </w:t>
            </w:r>
          </w:p>
          <w:p w14:paraId="55152D38" w14:textId="77777777" w:rsidR="00C0463C" w:rsidRPr="00E307F1" w:rsidRDefault="00C0463C" w:rsidP="00C0463C">
            <w:pPr>
              <w:spacing w:before="120" w:after="120"/>
              <w:ind w:left="963" w:hanging="963"/>
              <w:rPr>
                <w:b/>
                <w:bCs/>
              </w:rPr>
            </w:pPr>
            <w:r w:rsidRPr="00E307F1">
              <w:t xml:space="preserve">Street Address: </w:t>
            </w:r>
            <w:r w:rsidR="005F73F0" w:rsidRPr="00E307F1">
              <w:rPr>
                <w:b/>
                <w:bCs/>
                <w:iCs/>
                <w:sz w:val="18"/>
                <w:szCs w:val="18"/>
              </w:rPr>
              <w:t>[</w:t>
            </w:r>
            <w:r w:rsidR="005F73F0" w:rsidRPr="00E307F1">
              <w:rPr>
                <w:b/>
                <w:bCs/>
                <w:iCs/>
                <w:color w:val="0000FF"/>
                <w:sz w:val="18"/>
                <w:szCs w:val="18"/>
                <w:u w:val="single"/>
              </w:rPr>
              <w:t xml:space="preserve">Ministry of Finance, </w:t>
            </w:r>
            <w:proofErr w:type="spellStart"/>
            <w:r w:rsidR="005F73F0" w:rsidRPr="00E307F1">
              <w:rPr>
                <w:b/>
                <w:bCs/>
                <w:iCs/>
                <w:color w:val="0000FF"/>
                <w:sz w:val="18"/>
                <w:szCs w:val="18"/>
                <w:u w:val="single"/>
              </w:rPr>
              <w:t>Pashtoonistan</w:t>
            </w:r>
            <w:proofErr w:type="spellEnd"/>
            <w:r w:rsidR="005F73F0" w:rsidRPr="00E307F1">
              <w:rPr>
                <w:b/>
                <w:bCs/>
                <w:iCs/>
                <w:color w:val="0000FF"/>
                <w:sz w:val="18"/>
                <w:szCs w:val="18"/>
                <w:u w:val="single"/>
              </w:rPr>
              <w:t xml:space="preserve"> Watt. Kabul   Afghanistan</w:t>
            </w:r>
            <w:r w:rsidR="005F73F0" w:rsidRPr="00E307F1">
              <w:rPr>
                <w:b/>
                <w:bCs/>
                <w:iCs/>
                <w:sz w:val="18"/>
                <w:szCs w:val="18"/>
              </w:rPr>
              <w:t>]</w:t>
            </w:r>
            <w:r w:rsidRPr="00E307F1">
              <w:rPr>
                <w:b/>
                <w:bCs/>
                <w:iCs/>
              </w:rPr>
              <w:tab/>
            </w:r>
          </w:p>
          <w:p w14:paraId="5BAF27FE" w14:textId="7B1062FE" w:rsidR="009D04B3" w:rsidRPr="00E307F1" w:rsidRDefault="00C0463C" w:rsidP="00192635">
            <w:pPr>
              <w:spacing w:before="120" w:after="120"/>
              <w:ind w:left="1053" w:hanging="1053"/>
              <w:rPr>
                <w:b/>
                <w:bCs/>
                <w:iCs/>
              </w:rPr>
            </w:pPr>
            <w:r w:rsidRPr="00E307F1">
              <w:rPr>
                <w:b/>
                <w:bCs/>
              </w:rPr>
              <w:t xml:space="preserve">Floor/ Room number: </w:t>
            </w:r>
            <w:r w:rsidRPr="00E307F1">
              <w:rPr>
                <w:b/>
                <w:bCs/>
                <w:iCs/>
              </w:rPr>
              <w:t>[</w:t>
            </w:r>
            <w:r w:rsidR="005F73F0" w:rsidRPr="00E307F1">
              <w:rPr>
                <w:b/>
                <w:bCs/>
                <w:iCs/>
                <w:color w:val="0000FF"/>
                <w:sz w:val="20"/>
                <w:szCs w:val="20"/>
                <w:u w:val="single"/>
              </w:rPr>
              <w:t>Procurement Unit, First Floor, DM Admin Building</w:t>
            </w:r>
            <w:r w:rsidRPr="00E307F1">
              <w:rPr>
                <w:b/>
                <w:bCs/>
                <w:iCs/>
              </w:rPr>
              <w:t>]</w:t>
            </w:r>
            <w:r w:rsidRPr="00E307F1">
              <w:rPr>
                <w:b/>
                <w:bCs/>
                <w:iCs/>
              </w:rPr>
              <w:tab/>
            </w:r>
          </w:p>
          <w:p w14:paraId="18D758EC" w14:textId="77777777" w:rsidR="005F73F0" w:rsidRPr="006B6FCB" w:rsidRDefault="005F73F0" w:rsidP="005F73F0">
            <w:pPr>
              <w:spacing w:before="120" w:after="120"/>
              <w:rPr>
                <w:b/>
                <w:bCs/>
                <w:iCs/>
              </w:rPr>
            </w:pPr>
            <w:r w:rsidRPr="00E95005">
              <w:rPr>
                <w:b/>
                <w:bCs/>
                <w:iCs/>
              </w:rPr>
              <w:t>City</w:t>
            </w:r>
            <w:r w:rsidRPr="006B6FCB">
              <w:rPr>
                <w:b/>
                <w:bCs/>
                <w:iCs/>
              </w:rPr>
              <w:t xml:space="preserve">: </w:t>
            </w:r>
            <w:r w:rsidRPr="006B6FCB">
              <w:rPr>
                <w:b/>
                <w:bCs/>
                <w:iCs/>
                <w:color w:val="0000FF"/>
              </w:rPr>
              <w:t>Kabul</w:t>
            </w:r>
            <w:r w:rsidRPr="006B6FCB">
              <w:rPr>
                <w:b/>
                <w:bCs/>
                <w:iCs/>
              </w:rPr>
              <w:tab/>
            </w:r>
          </w:p>
          <w:p w14:paraId="187B1281" w14:textId="77777777" w:rsidR="005F73F0" w:rsidRDefault="005F73F0" w:rsidP="005F73F0">
            <w:pPr>
              <w:spacing w:before="120" w:after="120"/>
              <w:rPr>
                <w:b/>
                <w:bCs/>
                <w:i/>
                <w:color w:val="0000FF"/>
              </w:rPr>
            </w:pPr>
            <w:r w:rsidRPr="00851E55">
              <w:rPr>
                <w:b/>
                <w:bCs/>
              </w:rPr>
              <w:t xml:space="preserve">Country: </w:t>
            </w:r>
            <w:r w:rsidRPr="00851E55">
              <w:rPr>
                <w:b/>
                <w:bCs/>
                <w:i/>
                <w:color w:val="0000FF"/>
              </w:rPr>
              <w:t>Afghanistan</w:t>
            </w:r>
          </w:p>
          <w:p w14:paraId="5B87D1C4" w14:textId="77777777" w:rsidR="001D56DB" w:rsidRDefault="001D56DB" w:rsidP="005F73F0">
            <w:pPr>
              <w:spacing w:before="120" w:after="120"/>
              <w:rPr>
                <w:b/>
                <w:bCs/>
                <w:i/>
                <w:color w:val="0000FF"/>
              </w:rPr>
            </w:pPr>
          </w:p>
          <w:p w14:paraId="04872F30" w14:textId="77777777" w:rsidR="001D56DB" w:rsidRPr="00851E55" w:rsidRDefault="001D56DB" w:rsidP="005F73F0">
            <w:pPr>
              <w:spacing w:before="120" w:after="120"/>
              <w:rPr>
                <w:b/>
                <w:bCs/>
                <w:color w:val="0000FF"/>
              </w:rPr>
            </w:pPr>
          </w:p>
          <w:p w14:paraId="44819E41" w14:textId="77DBBD5D" w:rsidR="00C0463C" w:rsidRPr="00E307F1" w:rsidRDefault="00C0463C" w:rsidP="00192635">
            <w:pPr>
              <w:spacing w:before="120" w:after="120"/>
              <w:rPr>
                <w:b/>
                <w:i/>
              </w:rPr>
            </w:pPr>
            <w:r w:rsidRPr="00851E55">
              <w:lastRenderedPageBreak/>
              <w:t>Date:</w:t>
            </w:r>
            <w:r w:rsidRPr="00851E55">
              <w:rPr>
                <w:b/>
              </w:rPr>
              <w:t xml:space="preserve"> </w:t>
            </w:r>
            <w:r w:rsidR="00192635">
              <w:rPr>
                <w:b/>
                <w:bCs/>
                <w:color w:val="0000FF"/>
              </w:rPr>
              <w:t>18</w:t>
            </w:r>
            <w:r w:rsidR="00CD726D" w:rsidRPr="00851E55">
              <w:rPr>
                <w:b/>
                <w:bCs/>
                <w:color w:val="0000FF"/>
              </w:rPr>
              <w:t>/</w:t>
            </w:r>
            <w:r w:rsidR="00192635">
              <w:rPr>
                <w:b/>
                <w:bCs/>
                <w:color w:val="0000FF"/>
              </w:rPr>
              <w:t>Jun</w:t>
            </w:r>
            <w:r w:rsidR="00CD726D" w:rsidRPr="00851E55">
              <w:rPr>
                <w:b/>
                <w:bCs/>
                <w:color w:val="0000FF"/>
              </w:rPr>
              <w:t>/</w:t>
            </w:r>
            <w:r w:rsidR="00851E55" w:rsidRPr="00851E55">
              <w:rPr>
                <w:b/>
                <w:bCs/>
                <w:color w:val="0000FF"/>
              </w:rPr>
              <w:t>2020</w:t>
            </w:r>
            <w:r w:rsidR="00CD726D" w:rsidRPr="00851E55">
              <w:rPr>
                <w:b/>
                <w:bCs/>
                <w:color w:val="0000FF"/>
              </w:rPr>
              <w:t xml:space="preserve"> at </w:t>
            </w:r>
            <w:r w:rsidR="00E95005" w:rsidRPr="00851E55">
              <w:rPr>
                <w:b/>
                <w:bCs/>
                <w:color w:val="0000FF"/>
              </w:rPr>
              <w:t>10</w:t>
            </w:r>
            <w:r w:rsidR="00CD726D" w:rsidRPr="00851E55">
              <w:rPr>
                <w:b/>
                <w:bCs/>
                <w:color w:val="0000FF"/>
              </w:rPr>
              <w:t xml:space="preserve">:00 </w:t>
            </w:r>
            <w:r w:rsidR="00E95005" w:rsidRPr="00851E55">
              <w:rPr>
                <w:b/>
                <w:bCs/>
                <w:color w:val="0000FF"/>
              </w:rPr>
              <w:t>A</w:t>
            </w:r>
            <w:r w:rsidR="00CD726D" w:rsidRPr="00851E55">
              <w:rPr>
                <w:b/>
                <w:bCs/>
                <w:color w:val="0000FF"/>
              </w:rPr>
              <w:t>.M Kabul Time</w:t>
            </w:r>
          </w:p>
          <w:p w14:paraId="3BA0F0B7" w14:textId="77777777" w:rsidR="00C0463C" w:rsidRPr="005F73F0" w:rsidRDefault="00C0463C" w:rsidP="005F73F0">
            <w:pPr>
              <w:tabs>
                <w:tab w:val="right" w:pos="7254"/>
              </w:tabs>
              <w:spacing w:before="120" w:after="120"/>
              <w:rPr>
                <w:i/>
              </w:rPr>
            </w:pPr>
            <w:r w:rsidRPr="00E307F1">
              <w:t>In the event of the specified date of bid opening being declared a holiday for the Purchaser, the Bids will be opened at the appointed time and location on the next working day.</w:t>
            </w:r>
            <w:r w:rsidRPr="007A1B65">
              <w:rPr>
                <w:i/>
              </w:rPr>
              <w:t xml:space="preserve"> </w:t>
            </w:r>
          </w:p>
        </w:tc>
      </w:tr>
      <w:tr w:rsidR="00C0463C" w:rsidRPr="004A2C5F" w14:paraId="70775B5F" w14:textId="77777777" w:rsidTr="000939BF">
        <w:tc>
          <w:tcPr>
            <w:tcW w:w="1620" w:type="dxa"/>
          </w:tcPr>
          <w:p w14:paraId="2523DF8B" w14:textId="77777777" w:rsidR="00C0463C" w:rsidRPr="004A2C5F" w:rsidRDefault="00C0463C" w:rsidP="00C0463C">
            <w:pPr>
              <w:tabs>
                <w:tab w:val="right" w:pos="7434"/>
              </w:tabs>
              <w:spacing w:before="120" w:after="120"/>
              <w:rPr>
                <w:b/>
              </w:rPr>
            </w:pPr>
            <w:r w:rsidRPr="004A2C5F">
              <w:rPr>
                <w:b/>
              </w:rPr>
              <w:lastRenderedPageBreak/>
              <w:t>ITB 25.6</w:t>
            </w:r>
          </w:p>
        </w:tc>
        <w:tc>
          <w:tcPr>
            <w:tcW w:w="7470" w:type="dxa"/>
          </w:tcPr>
          <w:p w14:paraId="6C438C65" w14:textId="77777777" w:rsidR="00C0463C" w:rsidRDefault="00C0463C" w:rsidP="00C0463C">
            <w:pPr>
              <w:tabs>
                <w:tab w:val="right" w:pos="7254"/>
              </w:tabs>
              <w:spacing w:before="120" w:after="120"/>
              <w:jc w:val="both"/>
            </w:pPr>
            <w:r w:rsidRPr="008B20AF">
              <w:t xml:space="preserve">The Letter of Bid and Price Schedules of each Bid </w:t>
            </w:r>
            <w:r w:rsidRPr="008B20AF">
              <w:rPr>
                <w:iCs/>
              </w:rPr>
              <w:t xml:space="preserve">shall </w:t>
            </w:r>
            <w:r w:rsidRPr="008B20AF">
              <w:t xml:space="preserve">be initialed by all the representatives of the Purchaser conducting Bid opening. Any modification to the unit or total price shall also be initialed by the </w:t>
            </w:r>
            <w:r>
              <w:t>said officials</w:t>
            </w:r>
            <w:r w:rsidRPr="008B20AF">
              <w:t>.</w:t>
            </w:r>
          </w:p>
          <w:p w14:paraId="766DE1AB" w14:textId="77777777" w:rsidR="00D512C4" w:rsidRPr="004A2C5F" w:rsidRDefault="00D512C4" w:rsidP="00C0463C">
            <w:pPr>
              <w:tabs>
                <w:tab w:val="right" w:pos="7254"/>
              </w:tabs>
              <w:spacing w:before="120" w:after="120"/>
              <w:jc w:val="both"/>
            </w:pPr>
          </w:p>
        </w:tc>
      </w:tr>
      <w:tr w:rsidR="00C0463C" w:rsidRPr="004A2C5F" w14:paraId="503C38D4" w14:textId="77777777" w:rsidTr="000939BF">
        <w:trPr>
          <w:trHeight w:val="394"/>
        </w:trPr>
        <w:tc>
          <w:tcPr>
            <w:tcW w:w="9090" w:type="dxa"/>
            <w:gridSpan w:val="2"/>
          </w:tcPr>
          <w:p w14:paraId="2DF94E43" w14:textId="77777777" w:rsidR="00C0463C" w:rsidRPr="004A2C5F" w:rsidRDefault="00C0463C" w:rsidP="00C0463C">
            <w:pPr>
              <w:tabs>
                <w:tab w:val="right" w:pos="7254"/>
              </w:tabs>
              <w:spacing w:before="120" w:after="120"/>
              <w:jc w:val="center"/>
              <w:rPr>
                <w:b/>
              </w:rPr>
            </w:pPr>
            <w:r w:rsidRPr="004A2C5F">
              <w:rPr>
                <w:b/>
              </w:rPr>
              <w:t>E. Evaluation and Comparison of Bids</w:t>
            </w:r>
          </w:p>
        </w:tc>
      </w:tr>
      <w:tr w:rsidR="00C0463C" w:rsidRPr="004A2C5F" w14:paraId="555AAAD9" w14:textId="77777777" w:rsidTr="000939BF">
        <w:trPr>
          <w:trHeight w:val="610"/>
        </w:trPr>
        <w:tc>
          <w:tcPr>
            <w:tcW w:w="1620" w:type="dxa"/>
          </w:tcPr>
          <w:p w14:paraId="315D0AB6" w14:textId="77777777" w:rsidR="00C0463C" w:rsidRPr="004A2C5F" w:rsidRDefault="00C0463C" w:rsidP="00C0463C">
            <w:pPr>
              <w:tabs>
                <w:tab w:val="right" w:pos="7434"/>
              </w:tabs>
              <w:spacing w:before="120" w:after="120"/>
              <w:rPr>
                <w:b/>
              </w:rPr>
            </w:pPr>
            <w:r w:rsidRPr="004A2C5F">
              <w:rPr>
                <w:b/>
              </w:rPr>
              <w:t>ITB 30.3</w:t>
            </w:r>
          </w:p>
        </w:tc>
        <w:tc>
          <w:tcPr>
            <w:tcW w:w="7470" w:type="dxa"/>
          </w:tcPr>
          <w:p w14:paraId="5970BEF5" w14:textId="77777777" w:rsidR="00C0463C" w:rsidRPr="004A2C5F" w:rsidRDefault="00C0463C" w:rsidP="00C0463C">
            <w:pPr>
              <w:tabs>
                <w:tab w:val="right" w:pos="7254"/>
              </w:tabs>
              <w:spacing w:before="120" w:after="120"/>
              <w:jc w:val="both"/>
            </w:pPr>
            <w:r w:rsidRPr="00815C10">
              <w:rPr>
                <w:color w:val="000000"/>
              </w:rPr>
              <w:t>The adjustment shall be based on the average price of the item or component as quoted in other substantially responsive Bids. If the price of the item or component cannot be derived from the price of other substantially responsive Bids, the Purchaser shall use its best estimate.</w:t>
            </w:r>
          </w:p>
        </w:tc>
      </w:tr>
      <w:tr w:rsidR="00C0463C" w:rsidRPr="004A2C5F" w14:paraId="5AB58C07" w14:textId="77777777" w:rsidTr="000939BF">
        <w:tblPrEx>
          <w:tblCellMar>
            <w:left w:w="103" w:type="dxa"/>
            <w:right w:w="103" w:type="dxa"/>
          </w:tblCellMar>
        </w:tblPrEx>
        <w:tc>
          <w:tcPr>
            <w:tcW w:w="1620" w:type="dxa"/>
          </w:tcPr>
          <w:p w14:paraId="12592B9D" w14:textId="77777777" w:rsidR="00C0463C" w:rsidRPr="004A2C5F" w:rsidRDefault="00C0463C" w:rsidP="00C0463C">
            <w:pPr>
              <w:spacing w:before="120" w:after="120"/>
              <w:rPr>
                <w:b/>
                <w:bCs/>
              </w:rPr>
            </w:pPr>
            <w:r w:rsidRPr="004A2C5F">
              <w:rPr>
                <w:b/>
                <w:bCs/>
              </w:rPr>
              <w:t>ITB 34.2(a)</w:t>
            </w:r>
          </w:p>
        </w:tc>
        <w:tc>
          <w:tcPr>
            <w:tcW w:w="7470" w:type="dxa"/>
          </w:tcPr>
          <w:p w14:paraId="01EAE547" w14:textId="77777777" w:rsidR="00C0463C" w:rsidRPr="00171AEB" w:rsidRDefault="00C0463C" w:rsidP="00171AEB">
            <w:pPr>
              <w:widowControl w:val="0"/>
              <w:spacing w:before="120" w:after="120"/>
              <w:jc w:val="both"/>
              <w:rPr>
                <w:kern w:val="28"/>
              </w:rPr>
            </w:pPr>
            <w:r w:rsidRPr="004A2C5F">
              <w:t xml:space="preserve">Evaluation will be done for </w:t>
            </w:r>
            <w:r>
              <w:t>...................</w:t>
            </w:r>
            <w:r w:rsidRPr="004A2C5F">
              <w:rPr>
                <w:i/>
                <w:iCs/>
              </w:rPr>
              <w:t>[</w:t>
            </w:r>
            <w:r w:rsidR="00D512C4" w:rsidRPr="00206343">
              <w:t xml:space="preserve"> Bids will be evaluated for each item and the Contract will comprise the item(s) awarded to the successful Bidder.</w:t>
            </w:r>
          </w:p>
          <w:p w14:paraId="2B6A93F6" w14:textId="77777777" w:rsidR="00C0463C" w:rsidRPr="004A2C5F" w:rsidRDefault="00C0463C" w:rsidP="00C0463C">
            <w:pPr>
              <w:widowControl w:val="0"/>
              <w:spacing w:before="120" w:after="120"/>
              <w:ind w:left="695" w:hanging="695"/>
              <w:jc w:val="both"/>
              <w:rPr>
                <w:iCs/>
              </w:rPr>
            </w:pPr>
            <w:r w:rsidRPr="004A2C5F">
              <w:rPr>
                <w:iCs/>
              </w:rPr>
              <w:t>Note</w:t>
            </w:r>
            <w:r>
              <w:rPr>
                <w:iCs/>
              </w:rPr>
              <w:t xml:space="preserve"> for the Bidder</w:t>
            </w:r>
            <w:r w:rsidRPr="004A2C5F">
              <w:rPr>
                <w:iCs/>
              </w:rPr>
              <w:t>:</w:t>
            </w:r>
            <w:r w:rsidR="00171AEB" w:rsidRPr="00206343">
              <w:t xml:space="preserve"> </w:t>
            </w:r>
            <w:r w:rsidR="00171AEB" w:rsidRPr="00171AEB">
              <w:rPr>
                <w:color w:val="0000FF"/>
                <w:sz w:val="22"/>
                <w:szCs w:val="22"/>
              </w:rPr>
              <w:t xml:space="preserve">Bids will be evaluated for each item and the Contract will </w:t>
            </w:r>
            <w:r w:rsidR="00171AEB">
              <w:rPr>
                <w:color w:val="0000FF"/>
                <w:sz w:val="22"/>
                <w:szCs w:val="22"/>
              </w:rPr>
              <w:t xml:space="preserve">   </w:t>
            </w:r>
            <w:r w:rsidR="00171AEB" w:rsidRPr="00171AEB">
              <w:rPr>
                <w:color w:val="0000FF"/>
                <w:sz w:val="22"/>
                <w:szCs w:val="22"/>
              </w:rPr>
              <w:t>comprise the item(s) awarded to the successful Bidder</w:t>
            </w:r>
          </w:p>
          <w:p w14:paraId="32BAFC91" w14:textId="77777777" w:rsidR="00C0463C" w:rsidRPr="00206343" w:rsidRDefault="00C0463C" w:rsidP="00C0463C">
            <w:pPr>
              <w:widowControl w:val="0"/>
              <w:spacing w:before="120" w:after="120"/>
              <w:jc w:val="both"/>
              <w:rPr>
                <w:kern w:val="28"/>
              </w:rPr>
            </w:pPr>
            <w:r w:rsidRPr="00206343">
              <w:t>Bids will be evaluated for each item and the Contract will comprise the item(s) awarded to the successful Bidder.</w:t>
            </w:r>
          </w:p>
          <w:p w14:paraId="4A7819FF" w14:textId="77777777" w:rsidR="00C0463C" w:rsidRPr="004A2C5F" w:rsidRDefault="00C0463C" w:rsidP="00C0463C">
            <w:pPr>
              <w:widowControl w:val="0"/>
              <w:spacing w:before="120" w:after="120"/>
              <w:jc w:val="both"/>
              <w:rPr>
                <w:b/>
                <w:i/>
              </w:rPr>
            </w:pPr>
            <w:r>
              <w:rPr>
                <w:b/>
                <w:i/>
              </w:rPr>
              <w:t>OR</w:t>
            </w:r>
          </w:p>
          <w:p w14:paraId="7C8A24DF" w14:textId="77777777" w:rsidR="00C0463C" w:rsidRPr="004A2C5F" w:rsidRDefault="00C0463C" w:rsidP="00C0463C">
            <w:pPr>
              <w:spacing w:before="120" w:after="120"/>
              <w:jc w:val="both"/>
              <w:rPr>
                <w:b/>
                <w:bCs/>
                <w:sz w:val="28"/>
              </w:rPr>
            </w:pPr>
            <w:r w:rsidRPr="00206343">
              <w:t>Bids will be evaluated lot by lot. Bidder should quote for the complete requirement for goods and services specified in each lot as stated in ITB clause 14.6</w:t>
            </w:r>
            <w:r>
              <w:t>,</w:t>
            </w:r>
            <w:r w:rsidRPr="00206343">
              <w:t xml:space="preserve"> failing which such bids will be treated as non-responsive. However, if a Price Schedule shows items listed but not priced, their prices shall be assumed to be included in the prices of other items. </w:t>
            </w:r>
          </w:p>
        </w:tc>
      </w:tr>
      <w:tr w:rsidR="00C0463C" w:rsidRPr="004A2C5F" w14:paraId="7E922587" w14:textId="77777777" w:rsidTr="000939BF">
        <w:tblPrEx>
          <w:tblCellMar>
            <w:left w:w="103" w:type="dxa"/>
            <w:right w:w="103" w:type="dxa"/>
          </w:tblCellMar>
        </w:tblPrEx>
        <w:tc>
          <w:tcPr>
            <w:tcW w:w="1620" w:type="dxa"/>
          </w:tcPr>
          <w:p w14:paraId="01C9BCB1" w14:textId="77777777" w:rsidR="00C0463C" w:rsidRPr="004A2C5F" w:rsidRDefault="00C0463C" w:rsidP="00C0463C">
            <w:pPr>
              <w:spacing w:before="120" w:after="120"/>
              <w:rPr>
                <w:b/>
                <w:bCs/>
              </w:rPr>
            </w:pPr>
            <w:r w:rsidRPr="004A2C5F">
              <w:rPr>
                <w:b/>
                <w:bCs/>
              </w:rPr>
              <w:t>ITB 34.6</w:t>
            </w:r>
          </w:p>
        </w:tc>
        <w:tc>
          <w:tcPr>
            <w:tcW w:w="7470" w:type="dxa"/>
          </w:tcPr>
          <w:p w14:paraId="3358851A" w14:textId="77777777" w:rsidR="00C0463C" w:rsidRDefault="00C0463C" w:rsidP="00C0463C">
            <w:pPr>
              <w:spacing w:before="120" w:after="120"/>
              <w:ind w:left="-13"/>
              <w:jc w:val="both"/>
            </w:pPr>
            <w:r w:rsidRPr="004A2C5F">
              <w:t xml:space="preserve">The adjustments shall be determined using the following criteria, from amongst those set out in Section III, Evaluation and Qualification Criteria: </w:t>
            </w:r>
          </w:p>
          <w:p w14:paraId="65F71621" w14:textId="77777777" w:rsidR="00C0463C" w:rsidRPr="00BB1E3C" w:rsidRDefault="00C0463C" w:rsidP="001C233C">
            <w:pPr>
              <w:numPr>
                <w:ilvl w:val="0"/>
                <w:numId w:val="64"/>
              </w:numPr>
              <w:tabs>
                <w:tab w:val="clear" w:pos="1440"/>
              </w:tabs>
              <w:spacing w:before="120" w:after="180"/>
              <w:ind w:left="707"/>
              <w:jc w:val="both"/>
              <w:rPr>
                <w:b/>
              </w:rPr>
            </w:pPr>
            <w:r>
              <w:t xml:space="preserve">Deviation in Delivery schedule: </w:t>
            </w:r>
            <w:r w:rsidRPr="00171AEB">
              <w:rPr>
                <w:color w:val="0000FF"/>
              </w:rPr>
              <w:t>No</w:t>
            </w:r>
          </w:p>
          <w:p w14:paraId="5318DF1B" w14:textId="77777777" w:rsidR="00C0463C" w:rsidRPr="00C76A2E" w:rsidRDefault="00C0463C" w:rsidP="001C233C">
            <w:pPr>
              <w:numPr>
                <w:ilvl w:val="0"/>
                <w:numId w:val="64"/>
              </w:numPr>
              <w:tabs>
                <w:tab w:val="clear" w:pos="1440"/>
                <w:tab w:val="left" w:pos="707"/>
              </w:tabs>
              <w:spacing w:after="180"/>
              <w:ind w:left="707"/>
              <w:jc w:val="both"/>
              <w:rPr>
                <w:b/>
              </w:rPr>
            </w:pPr>
            <w:r>
              <w:t xml:space="preserve">Deviation in payment schedule: </w:t>
            </w:r>
            <w:r w:rsidRPr="00171AEB">
              <w:rPr>
                <w:color w:val="0000FF"/>
              </w:rPr>
              <w:t>No</w:t>
            </w:r>
            <w:r>
              <w:t xml:space="preserve"> </w:t>
            </w:r>
          </w:p>
          <w:p w14:paraId="7C33F6F5" w14:textId="77777777" w:rsidR="00C0463C" w:rsidRPr="00BB1E3C" w:rsidRDefault="00C0463C" w:rsidP="001C233C">
            <w:pPr>
              <w:numPr>
                <w:ilvl w:val="0"/>
                <w:numId w:val="64"/>
              </w:numPr>
              <w:tabs>
                <w:tab w:val="clear" w:pos="1440"/>
                <w:tab w:val="left" w:pos="707"/>
              </w:tabs>
              <w:spacing w:after="180"/>
              <w:ind w:left="707"/>
              <w:jc w:val="both"/>
              <w:rPr>
                <w:b/>
              </w:rPr>
            </w:pPr>
            <w:r>
              <w:t xml:space="preserve">the cost of major replacement components, mandatory spare parts, and service: </w:t>
            </w:r>
            <w:r w:rsidRPr="00171AEB">
              <w:rPr>
                <w:color w:val="0000FF"/>
              </w:rPr>
              <w:t>No</w:t>
            </w:r>
          </w:p>
          <w:p w14:paraId="70960146" w14:textId="77777777" w:rsidR="00C0463C" w:rsidRPr="00C76A2E" w:rsidRDefault="00C0463C" w:rsidP="001C233C">
            <w:pPr>
              <w:numPr>
                <w:ilvl w:val="0"/>
                <w:numId w:val="64"/>
              </w:numPr>
              <w:tabs>
                <w:tab w:val="clear" w:pos="1440"/>
                <w:tab w:val="left" w:pos="707"/>
                <w:tab w:val="num" w:pos="1247"/>
              </w:tabs>
              <w:spacing w:after="180"/>
              <w:ind w:left="707"/>
              <w:jc w:val="both"/>
              <w:rPr>
                <w:b/>
              </w:rPr>
            </w:pPr>
            <w:r>
              <w:t>the availability in the Purchaser’s Country of spare parts and after-sales services for the equipment offered in the bid: Yes</w:t>
            </w:r>
          </w:p>
          <w:p w14:paraId="45BBC667" w14:textId="77777777" w:rsidR="00C0463C" w:rsidRDefault="00C0463C" w:rsidP="00C0463C">
            <w:pPr>
              <w:tabs>
                <w:tab w:val="left" w:pos="707"/>
              </w:tabs>
              <w:spacing w:after="180"/>
              <w:ind w:left="682"/>
              <w:jc w:val="both"/>
              <w:rPr>
                <w:iCs/>
              </w:rPr>
            </w:pPr>
            <w:r>
              <w:rPr>
                <w:iCs/>
              </w:rPr>
              <w:t>The B</w:t>
            </w:r>
            <w:r w:rsidRPr="002D6DEA">
              <w:rPr>
                <w:iCs/>
              </w:rPr>
              <w:t xml:space="preserve">idder shall </w:t>
            </w:r>
            <w:r>
              <w:rPr>
                <w:iCs/>
              </w:rPr>
              <w:t xml:space="preserve">either </w:t>
            </w:r>
            <w:r w:rsidRPr="002D6DEA">
              <w:rPr>
                <w:iCs/>
              </w:rPr>
              <w:t xml:space="preserve">confirm availability of spare parts and after </w:t>
            </w:r>
            <w:r w:rsidRPr="002D6DEA">
              <w:rPr>
                <w:iCs/>
              </w:rPr>
              <w:lastRenderedPageBreak/>
              <w:t>sales service and provide the address of the dealer/</w:t>
            </w:r>
            <w:r>
              <w:rPr>
                <w:iCs/>
              </w:rPr>
              <w:t>A</w:t>
            </w:r>
            <w:r w:rsidRPr="002D6DEA">
              <w:rPr>
                <w:iCs/>
              </w:rPr>
              <w:t xml:space="preserve">gent for verification or confirm that the </w:t>
            </w:r>
            <w:r>
              <w:rPr>
                <w:iCs/>
              </w:rPr>
              <w:t>B</w:t>
            </w:r>
            <w:r w:rsidRPr="002D6DEA">
              <w:rPr>
                <w:iCs/>
              </w:rPr>
              <w:t xml:space="preserve">idder </w:t>
            </w:r>
            <w:r>
              <w:rPr>
                <w:iCs/>
              </w:rPr>
              <w:t>shall</w:t>
            </w:r>
            <w:r w:rsidRPr="002D6DEA">
              <w:rPr>
                <w:iCs/>
              </w:rPr>
              <w:t xml:space="preserve"> establish the </w:t>
            </w:r>
            <w:r>
              <w:rPr>
                <w:iCs/>
              </w:rPr>
              <w:t xml:space="preserve">facilities for the meeting the said requirements </w:t>
            </w:r>
            <w:r w:rsidRPr="002D6DEA">
              <w:rPr>
                <w:iCs/>
              </w:rPr>
              <w:t>within 30 days of notification of award.</w:t>
            </w:r>
          </w:p>
          <w:p w14:paraId="4FB72D84" w14:textId="77777777" w:rsidR="00C0463C" w:rsidRPr="00BB1E3C" w:rsidRDefault="00C0463C" w:rsidP="00C0463C">
            <w:pPr>
              <w:tabs>
                <w:tab w:val="left" w:pos="707"/>
                <w:tab w:val="num" w:pos="1247"/>
              </w:tabs>
              <w:spacing w:after="180"/>
              <w:ind w:left="682"/>
              <w:jc w:val="both"/>
              <w:rPr>
                <w:b/>
              </w:rPr>
            </w:pPr>
            <w:r>
              <w:t xml:space="preserve">An adjustment equal to the cost to the Purchaser of establishing the minimum service facilities and parts inventories, if quoted separately, shall be added to the bid price, for evaluation purposes only </w:t>
            </w:r>
          </w:p>
          <w:p w14:paraId="415A0176" w14:textId="77777777" w:rsidR="00C0463C" w:rsidRPr="00BB1E3C" w:rsidRDefault="00C0463C" w:rsidP="001C233C">
            <w:pPr>
              <w:numPr>
                <w:ilvl w:val="0"/>
                <w:numId w:val="64"/>
              </w:numPr>
              <w:tabs>
                <w:tab w:val="clear" w:pos="1440"/>
              </w:tabs>
              <w:spacing w:after="180"/>
              <w:ind w:left="707"/>
              <w:jc w:val="both"/>
              <w:rPr>
                <w:b/>
              </w:rPr>
            </w:pPr>
            <w:r w:rsidRPr="004A2C5F">
              <w:t>Life Cycle Costs</w:t>
            </w:r>
            <w:r>
              <w:t xml:space="preserve">: </w:t>
            </w:r>
            <w:r w:rsidRPr="00171AEB">
              <w:rPr>
                <w:color w:val="0000FF"/>
              </w:rPr>
              <w:t>No</w:t>
            </w:r>
            <w:r>
              <w:t xml:space="preserve"> </w:t>
            </w:r>
          </w:p>
          <w:p w14:paraId="34F6E3E9" w14:textId="77777777" w:rsidR="00C0463C" w:rsidRPr="007C53BF" w:rsidRDefault="00C0463C" w:rsidP="001C233C">
            <w:pPr>
              <w:numPr>
                <w:ilvl w:val="0"/>
                <w:numId w:val="64"/>
              </w:numPr>
              <w:tabs>
                <w:tab w:val="clear" w:pos="1440"/>
              </w:tabs>
              <w:spacing w:after="180"/>
              <w:ind w:left="707"/>
              <w:jc w:val="both"/>
              <w:rPr>
                <w:iCs/>
                <w:u w:val="single"/>
              </w:rPr>
            </w:pPr>
            <w:r>
              <w:t xml:space="preserve">the performance and productivity of the equipment offered: </w:t>
            </w:r>
            <w:r w:rsidRPr="00AB7D43">
              <w:rPr>
                <w:color w:val="0000FF"/>
              </w:rPr>
              <w:t>No</w:t>
            </w:r>
          </w:p>
        </w:tc>
      </w:tr>
      <w:tr w:rsidR="00C0463C" w:rsidRPr="004A2C5F" w14:paraId="1E60597C" w14:textId="77777777" w:rsidTr="000939BF">
        <w:tblPrEx>
          <w:tblCellMar>
            <w:left w:w="103" w:type="dxa"/>
            <w:right w:w="103" w:type="dxa"/>
          </w:tblCellMar>
        </w:tblPrEx>
        <w:tc>
          <w:tcPr>
            <w:tcW w:w="1620" w:type="dxa"/>
          </w:tcPr>
          <w:p w14:paraId="47B69B9C" w14:textId="77777777" w:rsidR="00C0463C" w:rsidRPr="004A2C5F" w:rsidRDefault="00C0463C" w:rsidP="00C0463C">
            <w:pPr>
              <w:spacing w:before="120" w:after="120"/>
              <w:rPr>
                <w:b/>
                <w:bCs/>
              </w:rPr>
            </w:pPr>
            <w:r>
              <w:rPr>
                <w:b/>
                <w:bCs/>
              </w:rPr>
              <w:lastRenderedPageBreak/>
              <w:t>ITB 36.1 to 36.3</w:t>
            </w:r>
          </w:p>
        </w:tc>
        <w:tc>
          <w:tcPr>
            <w:tcW w:w="7470" w:type="dxa"/>
          </w:tcPr>
          <w:p w14:paraId="437C9B58" w14:textId="77777777" w:rsidR="00C0463C" w:rsidRPr="00AB7D43" w:rsidRDefault="00C0463C" w:rsidP="00AB7D43">
            <w:pPr>
              <w:spacing w:before="60" w:after="60"/>
              <w:ind w:left="58"/>
              <w:jc w:val="both"/>
              <w:rPr>
                <w:color w:val="000000"/>
                <w:spacing w:val="-4"/>
              </w:rPr>
            </w:pPr>
            <w:r w:rsidRPr="00815C10">
              <w:rPr>
                <w:color w:val="000000"/>
                <w:spacing w:val="-4"/>
              </w:rPr>
              <w:t>Provisions related to Abnormally Low Bids shall not apply</w:t>
            </w:r>
          </w:p>
        </w:tc>
      </w:tr>
      <w:tr w:rsidR="00C0463C" w:rsidRPr="004A2C5F" w14:paraId="37BC819E" w14:textId="77777777" w:rsidTr="000939BF">
        <w:tblPrEx>
          <w:tblCellMar>
            <w:left w:w="103" w:type="dxa"/>
            <w:right w:w="103" w:type="dxa"/>
          </w:tblCellMar>
        </w:tblPrEx>
        <w:tc>
          <w:tcPr>
            <w:tcW w:w="1620" w:type="dxa"/>
          </w:tcPr>
          <w:p w14:paraId="7155ADB4" w14:textId="77777777" w:rsidR="00C0463C" w:rsidRPr="004A2C5F" w:rsidRDefault="00C0463C" w:rsidP="00C0463C">
            <w:pPr>
              <w:spacing w:before="120" w:after="120"/>
              <w:rPr>
                <w:b/>
                <w:bCs/>
              </w:rPr>
            </w:pPr>
          </w:p>
        </w:tc>
        <w:tc>
          <w:tcPr>
            <w:tcW w:w="7470" w:type="dxa"/>
          </w:tcPr>
          <w:p w14:paraId="7EF5D36A" w14:textId="77777777" w:rsidR="00C0463C" w:rsidRPr="004A2C5F" w:rsidRDefault="00C0463C" w:rsidP="00C0463C">
            <w:pPr>
              <w:spacing w:before="120" w:after="120"/>
              <w:jc w:val="center"/>
              <w:rPr>
                <w:b/>
                <w:bCs/>
                <w:sz w:val="28"/>
              </w:rPr>
            </w:pPr>
            <w:r w:rsidRPr="004A2C5F">
              <w:rPr>
                <w:b/>
                <w:bCs/>
                <w:sz w:val="28"/>
              </w:rPr>
              <w:t>F. Award of Contract</w:t>
            </w:r>
          </w:p>
        </w:tc>
      </w:tr>
      <w:tr w:rsidR="00C0463C" w:rsidRPr="004A2C5F" w14:paraId="55DA6AA2" w14:textId="77777777" w:rsidTr="000939BF">
        <w:tblPrEx>
          <w:tblCellMar>
            <w:left w:w="103" w:type="dxa"/>
            <w:right w:w="103" w:type="dxa"/>
          </w:tblCellMar>
        </w:tblPrEx>
        <w:tc>
          <w:tcPr>
            <w:tcW w:w="1620" w:type="dxa"/>
          </w:tcPr>
          <w:p w14:paraId="55C56AD5" w14:textId="77777777" w:rsidR="00C0463C" w:rsidRPr="004A2C5F" w:rsidRDefault="00C0463C" w:rsidP="00C0463C">
            <w:pPr>
              <w:spacing w:before="120" w:after="120"/>
              <w:rPr>
                <w:b/>
                <w:bCs/>
              </w:rPr>
            </w:pPr>
            <w:r w:rsidRPr="004A2C5F">
              <w:rPr>
                <w:b/>
                <w:bCs/>
              </w:rPr>
              <w:t>ITB 42</w:t>
            </w:r>
          </w:p>
        </w:tc>
        <w:tc>
          <w:tcPr>
            <w:tcW w:w="7470" w:type="dxa"/>
          </w:tcPr>
          <w:p w14:paraId="11A03E74" w14:textId="77777777" w:rsidR="00C0463C" w:rsidRDefault="00C0463C" w:rsidP="00C0463C">
            <w:pPr>
              <w:tabs>
                <w:tab w:val="right" w:pos="7254"/>
              </w:tabs>
              <w:spacing w:before="120" w:after="120"/>
            </w:pPr>
            <w:r w:rsidRPr="004A2C5F">
              <w:t xml:space="preserve">The maximum percentage by which quantities may be increased is: </w:t>
            </w:r>
            <w:r w:rsidRPr="00090E89">
              <w:rPr>
                <w:color w:val="0000FF"/>
              </w:rPr>
              <w:t>15%.</w:t>
            </w:r>
          </w:p>
          <w:p w14:paraId="4B88B025" w14:textId="77777777" w:rsidR="00C0463C" w:rsidRPr="004A2C5F" w:rsidRDefault="00C0463C" w:rsidP="00C0463C">
            <w:pPr>
              <w:tabs>
                <w:tab w:val="right" w:pos="7254"/>
              </w:tabs>
              <w:spacing w:before="120" w:after="120"/>
            </w:pPr>
            <w:r w:rsidRPr="004A2C5F">
              <w:t xml:space="preserve">The maximum percentage by which quantities may be decreased is: </w:t>
            </w:r>
            <w:r w:rsidRPr="00090E89">
              <w:rPr>
                <w:color w:val="0000FF"/>
              </w:rPr>
              <w:t>15%.</w:t>
            </w:r>
          </w:p>
        </w:tc>
      </w:tr>
      <w:tr w:rsidR="00C0463C" w:rsidRPr="004A2C5F" w14:paraId="7DF3AAA4" w14:textId="77777777" w:rsidTr="000939BF">
        <w:tblPrEx>
          <w:tblCellMar>
            <w:left w:w="103" w:type="dxa"/>
            <w:right w:w="103" w:type="dxa"/>
          </w:tblCellMar>
        </w:tblPrEx>
        <w:tc>
          <w:tcPr>
            <w:tcW w:w="1620" w:type="dxa"/>
          </w:tcPr>
          <w:p w14:paraId="3739B7F9" w14:textId="77777777" w:rsidR="00C0463C" w:rsidRPr="004A2C5F" w:rsidRDefault="00C0463C" w:rsidP="00C0463C">
            <w:pPr>
              <w:spacing w:before="120" w:after="120"/>
              <w:rPr>
                <w:b/>
                <w:bCs/>
              </w:rPr>
            </w:pPr>
            <w:r>
              <w:rPr>
                <w:b/>
                <w:bCs/>
              </w:rPr>
              <w:t>ITB 43.3</w:t>
            </w:r>
          </w:p>
        </w:tc>
        <w:tc>
          <w:tcPr>
            <w:tcW w:w="7470" w:type="dxa"/>
          </w:tcPr>
          <w:p w14:paraId="3C538D3F" w14:textId="61862D1F" w:rsidR="00C0463C" w:rsidRDefault="00C0463C" w:rsidP="00090E89">
            <w:pPr>
              <w:tabs>
                <w:tab w:val="right" w:pos="7254"/>
              </w:tabs>
              <w:spacing w:before="120" w:after="120"/>
              <w:jc w:val="both"/>
            </w:pPr>
            <w:r w:rsidRPr="00637033">
              <w:t xml:space="preserve">National website where the </w:t>
            </w:r>
            <w:r w:rsidRPr="004A2C5F">
              <w:t>Specific Procurement Notice, Request for Bids (RFB)</w:t>
            </w:r>
            <w:r w:rsidRPr="00637033">
              <w:t xml:space="preserve"> </w:t>
            </w:r>
            <w:r>
              <w:t>is</w:t>
            </w:r>
            <w:r w:rsidRPr="00637033">
              <w:t xml:space="preserve"> published</w:t>
            </w:r>
            <w:r w:rsidRPr="00090E89">
              <w:t xml:space="preserve">: </w:t>
            </w:r>
            <w:hyperlink r:id="rId20" w:history="1">
              <w:r w:rsidR="00C317BE" w:rsidRPr="00B3240B">
                <w:rPr>
                  <w:rStyle w:val="Hyperlink"/>
                </w:rPr>
                <w:t>www.NPA.gov.af/</w:t>
              </w:r>
            </w:hyperlink>
            <w:r w:rsidR="00090E89">
              <w:t xml:space="preserve">  </w:t>
            </w:r>
          </w:p>
          <w:p w14:paraId="6C5E6FCB" w14:textId="77777777" w:rsidR="00C0463C" w:rsidRPr="004A2C5F" w:rsidRDefault="00C0463C" w:rsidP="00090E89">
            <w:pPr>
              <w:tabs>
                <w:tab w:val="right" w:pos="7254"/>
              </w:tabs>
              <w:spacing w:before="120" w:after="120"/>
              <w:jc w:val="both"/>
            </w:pPr>
            <w:r w:rsidRPr="00637033">
              <w:t>Procuring Entity’s website</w:t>
            </w:r>
            <w:r>
              <w:t xml:space="preserve">: </w:t>
            </w:r>
            <w:hyperlink r:id="rId21" w:history="1">
              <w:r w:rsidR="00090E89" w:rsidRPr="00090E89">
                <w:rPr>
                  <w:rStyle w:val="Hyperlink"/>
                </w:rPr>
                <w:t>www.mof.gov.af/</w:t>
              </w:r>
            </w:hyperlink>
          </w:p>
        </w:tc>
      </w:tr>
      <w:tr w:rsidR="00C0463C" w:rsidRPr="004A2C5F" w14:paraId="4D3E3DE1" w14:textId="77777777" w:rsidTr="000939BF">
        <w:tblPrEx>
          <w:tblCellMar>
            <w:left w:w="103" w:type="dxa"/>
            <w:right w:w="103" w:type="dxa"/>
          </w:tblCellMar>
        </w:tblPrEx>
        <w:tc>
          <w:tcPr>
            <w:tcW w:w="1620" w:type="dxa"/>
          </w:tcPr>
          <w:p w14:paraId="07E64500" w14:textId="77777777" w:rsidR="00C0463C" w:rsidRPr="004A2C5F" w:rsidRDefault="00C0463C" w:rsidP="00C0463C">
            <w:pPr>
              <w:spacing w:before="120" w:after="120"/>
              <w:rPr>
                <w:b/>
                <w:bCs/>
              </w:rPr>
            </w:pPr>
            <w:r w:rsidRPr="004A2C5F">
              <w:rPr>
                <w:b/>
                <w:bCs/>
              </w:rPr>
              <w:t>ITB 47.1</w:t>
            </w:r>
          </w:p>
        </w:tc>
        <w:tc>
          <w:tcPr>
            <w:tcW w:w="7470" w:type="dxa"/>
          </w:tcPr>
          <w:p w14:paraId="27F1C860" w14:textId="77777777" w:rsidR="00C0463C" w:rsidRPr="004A2C5F" w:rsidRDefault="00C0463C" w:rsidP="00C0463C">
            <w:pPr>
              <w:spacing w:before="120" w:after="120"/>
              <w:jc w:val="both"/>
            </w:pPr>
            <w:r w:rsidRPr="00815C10">
              <w:rPr>
                <w:color w:val="000000"/>
              </w:rPr>
              <w:t>The procedures for making a Procurement-related Complaint are detailed in the “</w:t>
            </w:r>
            <w:hyperlink r:id="rId22" w:history="1">
              <w:r w:rsidRPr="004A2C5F">
                <w:rPr>
                  <w:rStyle w:val="Hyperlink"/>
                </w:rPr>
                <w:t>Procurement Regulations for IPF Borrowers</w:t>
              </w:r>
            </w:hyperlink>
            <w:r w:rsidRPr="00815C10">
              <w:rPr>
                <w:color w:val="000000"/>
              </w:rPr>
              <w:t xml:space="preserve"> (Annex III).” If a Bidder wishes to make a Procurement-related Complaint, the Bidder should submit its complaint following </w:t>
            </w:r>
            <w:r w:rsidRPr="004A2C5F">
              <w:t>these procedures, in writing (by the quickest means available, that is either by email or fax), to:</w:t>
            </w:r>
          </w:p>
          <w:p w14:paraId="01A0C745" w14:textId="777C8B29" w:rsidR="00C0463C" w:rsidRPr="004A2C5F" w:rsidRDefault="00C0463C" w:rsidP="00C0463C">
            <w:pPr>
              <w:spacing w:before="120" w:after="120"/>
              <w:ind w:left="341"/>
              <w:jc w:val="both"/>
              <w:rPr>
                <w:i/>
              </w:rPr>
            </w:pPr>
            <w:r w:rsidRPr="004A2C5F">
              <w:rPr>
                <w:b/>
              </w:rPr>
              <w:t>For the attention</w:t>
            </w:r>
            <w:r w:rsidRPr="004A2C5F">
              <w:t xml:space="preserve">: </w:t>
            </w:r>
            <w:r w:rsidRPr="00A62A6B">
              <w:rPr>
                <w:iCs/>
              </w:rPr>
              <w:t>[</w:t>
            </w:r>
            <w:r w:rsidR="00A62A6B" w:rsidRPr="00A62A6B">
              <w:rPr>
                <w:iCs/>
                <w:color w:val="0000FF"/>
              </w:rPr>
              <w:t xml:space="preserve">Mr. </w:t>
            </w:r>
            <w:proofErr w:type="spellStart"/>
            <w:r w:rsidR="005B66B2">
              <w:rPr>
                <w:iCs/>
                <w:color w:val="0000FF"/>
              </w:rPr>
              <w:t>Shafiqullah</w:t>
            </w:r>
            <w:proofErr w:type="spellEnd"/>
            <w:r w:rsidR="005B66B2">
              <w:rPr>
                <w:iCs/>
                <w:color w:val="0000FF"/>
              </w:rPr>
              <w:t xml:space="preserve"> </w:t>
            </w:r>
            <w:proofErr w:type="spellStart"/>
            <w:r w:rsidR="005B66B2">
              <w:rPr>
                <w:iCs/>
                <w:color w:val="0000FF"/>
              </w:rPr>
              <w:t>Eshaqzai</w:t>
            </w:r>
            <w:proofErr w:type="spellEnd"/>
            <w:r w:rsidRPr="00A62A6B">
              <w:rPr>
                <w:iCs/>
              </w:rPr>
              <w:t>]</w:t>
            </w:r>
          </w:p>
          <w:p w14:paraId="100964FB" w14:textId="76EA1268" w:rsidR="00C0463C" w:rsidRPr="004A2C5F" w:rsidRDefault="00C0463C" w:rsidP="00A62A6B">
            <w:pPr>
              <w:spacing w:before="120" w:after="120"/>
              <w:ind w:left="341"/>
            </w:pPr>
            <w:r w:rsidRPr="004A2C5F">
              <w:rPr>
                <w:b/>
              </w:rPr>
              <w:t>Title/position</w:t>
            </w:r>
            <w:r w:rsidR="00A62A6B">
              <w:rPr>
                <w:b/>
              </w:rPr>
              <w:t xml:space="preserve">      : </w:t>
            </w:r>
            <w:r w:rsidR="00A62A6B" w:rsidRPr="00A62A6B">
              <w:rPr>
                <w:iCs/>
              </w:rPr>
              <w:t>[</w:t>
            </w:r>
            <w:r w:rsidR="00A62A6B" w:rsidRPr="00A62A6B">
              <w:rPr>
                <w:color w:val="0000FF"/>
              </w:rPr>
              <w:t xml:space="preserve"> </w:t>
            </w:r>
            <w:r w:rsidR="005B66B2">
              <w:rPr>
                <w:color w:val="0000FF"/>
              </w:rPr>
              <w:t>Procurement Specialist</w:t>
            </w:r>
            <w:r w:rsidRPr="00A62A6B">
              <w:t>]</w:t>
            </w:r>
          </w:p>
          <w:p w14:paraId="5373AC87" w14:textId="77777777" w:rsidR="00C0463C" w:rsidRPr="004A2C5F" w:rsidRDefault="00C0463C" w:rsidP="00C0463C">
            <w:pPr>
              <w:spacing w:before="120" w:after="120"/>
              <w:ind w:left="341"/>
              <w:jc w:val="both"/>
              <w:rPr>
                <w:i/>
              </w:rPr>
            </w:pPr>
            <w:r w:rsidRPr="004A2C5F">
              <w:rPr>
                <w:b/>
              </w:rPr>
              <w:t>Purchaser</w:t>
            </w:r>
            <w:r w:rsidRPr="004A2C5F">
              <w:t xml:space="preserve">: </w:t>
            </w:r>
            <w:r w:rsidR="00A62A6B">
              <w:t xml:space="preserve">          :</w:t>
            </w:r>
            <w:r w:rsidRPr="00A62A6B">
              <w:rPr>
                <w:iCs/>
              </w:rPr>
              <w:t>[</w:t>
            </w:r>
            <w:r w:rsidR="00A62A6B" w:rsidRPr="00A62A6B">
              <w:rPr>
                <w:iCs/>
                <w:color w:val="0000FF"/>
              </w:rPr>
              <w:t>Ministry of Finance</w:t>
            </w:r>
            <w:r w:rsidRPr="00A62A6B">
              <w:rPr>
                <w:iCs/>
              </w:rPr>
              <w:t>]</w:t>
            </w:r>
          </w:p>
          <w:p w14:paraId="17AE96FE" w14:textId="4F460E6F" w:rsidR="00C0463C" w:rsidRPr="005B66B2" w:rsidRDefault="00C0463C" w:rsidP="00C0463C">
            <w:pPr>
              <w:spacing w:before="120" w:after="120"/>
              <w:ind w:left="341"/>
              <w:jc w:val="both"/>
              <w:rPr>
                <w:iCs/>
                <w:color w:val="0000FF"/>
              </w:rPr>
            </w:pPr>
            <w:r w:rsidRPr="004A2C5F">
              <w:rPr>
                <w:b/>
              </w:rPr>
              <w:t>Email address</w:t>
            </w:r>
            <w:r w:rsidRPr="004A2C5F">
              <w:rPr>
                <w:i/>
              </w:rPr>
              <w:t>:</w:t>
            </w:r>
            <w:r w:rsidR="00A62A6B">
              <w:rPr>
                <w:i/>
              </w:rPr>
              <w:t xml:space="preserve">   </w:t>
            </w:r>
            <w:r w:rsidRPr="00A62A6B">
              <w:rPr>
                <w:iCs/>
              </w:rPr>
              <w:t>[</w:t>
            </w:r>
            <w:proofErr w:type="spellStart"/>
            <w:r w:rsidR="005B66B2" w:rsidRPr="005B66B2">
              <w:rPr>
                <w:iCs/>
                <w:color w:val="0000FF"/>
              </w:rPr>
              <w:t>shafiq</w:t>
            </w:r>
            <w:proofErr w:type="spellEnd"/>
            <w:r w:rsidR="005B66B2" w:rsidRPr="005B66B2">
              <w:rPr>
                <w:iCs/>
                <w:color w:val="0000FF"/>
              </w:rPr>
              <w:t xml:space="preserve">. </w:t>
            </w:r>
            <w:proofErr w:type="spellStart"/>
            <w:r w:rsidR="005B66B2" w:rsidRPr="005B66B2">
              <w:rPr>
                <w:iCs/>
                <w:color w:val="0000FF"/>
              </w:rPr>
              <w:t>eshaqzai</w:t>
            </w:r>
            <w:r w:rsidR="005B66B2">
              <w:rPr>
                <w:iCs/>
                <w:color w:val="0000FF"/>
              </w:rPr>
              <w:t>@mof</w:t>
            </w:r>
            <w:proofErr w:type="spellEnd"/>
            <w:r w:rsidR="005B66B2">
              <w:rPr>
                <w:iCs/>
                <w:color w:val="0000FF"/>
              </w:rPr>
              <w:t>.</w:t>
            </w:r>
            <w:r w:rsidR="005B66B2" w:rsidRPr="005B66B2">
              <w:rPr>
                <w:iCs/>
                <w:color w:val="0000FF"/>
              </w:rPr>
              <w:t xml:space="preserve"> gov.af</w:t>
            </w:r>
            <w:r w:rsidRPr="005B66B2">
              <w:rPr>
                <w:iCs/>
                <w:color w:val="0000FF"/>
              </w:rPr>
              <w:t>]</w:t>
            </w:r>
          </w:p>
          <w:p w14:paraId="1FE34546" w14:textId="77777777" w:rsidR="00C0463C" w:rsidRPr="00815C10" w:rsidRDefault="00C0463C" w:rsidP="00C0463C">
            <w:pPr>
              <w:spacing w:before="120" w:after="120"/>
              <w:jc w:val="both"/>
              <w:rPr>
                <w:color w:val="000000"/>
              </w:rPr>
            </w:pPr>
            <w:r w:rsidRPr="004A2C5F">
              <w:t>In summary, a Procurement</w:t>
            </w:r>
            <w:r w:rsidRPr="00815C10">
              <w:rPr>
                <w:color w:val="000000"/>
              </w:rPr>
              <w:t>-related Complaint may challenge any of the following:</w:t>
            </w:r>
          </w:p>
          <w:p w14:paraId="6CE54E57" w14:textId="77777777" w:rsidR="00C0463C" w:rsidRPr="00815C10" w:rsidRDefault="00C0463C" w:rsidP="001C233C">
            <w:pPr>
              <w:pStyle w:val="ListParagraph"/>
              <w:numPr>
                <w:ilvl w:val="0"/>
                <w:numId w:val="150"/>
              </w:numPr>
              <w:spacing w:before="120" w:after="120"/>
              <w:ind w:left="714" w:hanging="357"/>
              <w:contextualSpacing w:val="0"/>
              <w:jc w:val="both"/>
              <w:rPr>
                <w:color w:val="000000"/>
              </w:rPr>
            </w:pPr>
            <w:r w:rsidRPr="00815C10">
              <w:rPr>
                <w:color w:val="000000"/>
              </w:rPr>
              <w:t>the terms of the Bidding Documents; and</w:t>
            </w:r>
          </w:p>
          <w:p w14:paraId="33FB5D7C" w14:textId="77777777" w:rsidR="00C0463C" w:rsidRPr="004A2C5F" w:rsidRDefault="00C0463C" w:rsidP="001C233C">
            <w:pPr>
              <w:pStyle w:val="ListParagraph"/>
              <w:numPr>
                <w:ilvl w:val="0"/>
                <w:numId w:val="150"/>
              </w:numPr>
              <w:spacing w:before="120" w:after="120"/>
              <w:ind w:left="714" w:hanging="357"/>
              <w:contextualSpacing w:val="0"/>
              <w:jc w:val="both"/>
            </w:pPr>
            <w:r w:rsidRPr="00815C10">
              <w:rPr>
                <w:color w:val="000000"/>
              </w:rPr>
              <w:t>the Purchaser’s decision to award the contract.</w:t>
            </w:r>
          </w:p>
        </w:tc>
      </w:tr>
    </w:tbl>
    <w:p w14:paraId="67D8C6CA" w14:textId="77777777" w:rsidR="000939BF" w:rsidRPr="004A2C5F" w:rsidRDefault="000939BF"/>
    <w:p w14:paraId="024F1C5D" w14:textId="77777777" w:rsidR="000939BF" w:rsidRPr="004A2C5F" w:rsidRDefault="000939BF"/>
    <w:p w14:paraId="2FFFBB42" w14:textId="77777777" w:rsidR="000939BF" w:rsidRPr="004A2C5F" w:rsidRDefault="000939BF">
      <w:pPr>
        <w:sectPr w:rsidR="000939BF" w:rsidRPr="004A2C5F" w:rsidSect="00293CEF">
          <w:headerReference w:type="even" r:id="rId23"/>
          <w:headerReference w:type="default" r:id="rId24"/>
          <w:headerReference w:type="first" r:id="rId25"/>
          <w:type w:val="oddPage"/>
          <w:pgSz w:w="12240" w:h="15840" w:code="1"/>
          <w:pgMar w:top="1440" w:right="1440" w:bottom="1440" w:left="1800" w:header="720" w:footer="720" w:gutter="0"/>
          <w:paperSrc w:first="15" w:other="15"/>
          <w:cols w:space="720"/>
          <w:titlePg/>
        </w:sectPr>
      </w:pPr>
    </w:p>
    <w:p w14:paraId="00BF918C" w14:textId="77777777" w:rsidR="005230C4" w:rsidRPr="004A2C5F" w:rsidRDefault="005230C4"/>
    <w:p w14:paraId="503F65AD" w14:textId="77777777" w:rsidR="00455149" w:rsidRPr="004A2C5F" w:rsidRDefault="00455149" w:rsidP="00764A9B">
      <w:pPr>
        <w:pStyle w:val="SectionHeading"/>
      </w:pPr>
      <w:bookmarkStart w:id="314" w:name="_Toc347227541"/>
      <w:bookmarkStart w:id="315" w:name="_Toc436903897"/>
      <w:bookmarkStart w:id="316" w:name="_Toc454620901"/>
      <w:r w:rsidRPr="004A2C5F">
        <w:t>Section III</w:t>
      </w:r>
      <w:r w:rsidR="00F6778E" w:rsidRPr="004A2C5F">
        <w:t xml:space="preserve"> -</w:t>
      </w:r>
      <w:r w:rsidR="00B95321" w:rsidRPr="004A2C5F">
        <w:t xml:space="preserve"> </w:t>
      </w:r>
      <w:r w:rsidRPr="004A2C5F">
        <w:t>Evaluation and Qualification Criteria</w:t>
      </w:r>
      <w:bookmarkEnd w:id="314"/>
      <w:bookmarkEnd w:id="315"/>
      <w:bookmarkEnd w:id="316"/>
    </w:p>
    <w:p w14:paraId="2B2C7212" w14:textId="77777777" w:rsidR="00455149" w:rsidRPr="004A2C5F" w:rsidRDefault="00455149"/>
    <w:p w14:paraId="6320E1C5" w14:textId="77777777" w:rsidR="00455149" w:rsidRPr="004A2C5F" w:rsidRDefault="00455149">
      <w:pPr>
        <w:pStyle w:val="BodyText3"/>
      </w:pPr>
      <w:bookmarkStart w:id="317" w:name="_Toc487942150"/>
      <w:r w:rsidRPr="004A2C5F">
        <w:t xml:space="preserve">This Section contains the criteria that the Purchaser </w:t>
      </w:r>
      <w:r w:rsidR="006365C3" w:rsidRPr="004A2C5F">
        <w:t xml:space="preserve">shall </w:t>
      </w:r>
      <w:r w:rsidRPr="004A2C5F">
        <w:t xml:space="preserve">use to evaluate a </w:t>
      </w:r>
      <w:r w:rsidR="000E14F1" w:rsidRPr="004A2C5F">
        <w:t>Bid</w:t>
      </w:r>
      <w:r w:rsidRPr="004A2C5F">
        <w:t xml:space="preserve"> and </w:t>
      </w:r>
      <w:r w:rsidR="002D505B" w:rsidRPr="004A2C5F">
        <w:t xml:space="preserve">qualify the Bidders. </w:t>
      </w:r>
      <w:r w:rsidR="001B05A0" w:rsidRPr="004A2C5F">
        <w:t>N</w:t>
      </w:r>
      <w:r w:rsidR="002D505B" w:rsidRPr="004A2C5F">
        <w:t>o</w:t>
      </w:r>
      <w:r w:rsidRPr="004A2C5F">
        <w:t xml:space="preserve"> other </w:t>
      </w:r>
      <w:r w:rsidR="002D505B" w:rsidRPr="004A2C5F">
        <w:t xml:space="preserve">factors, methods or </w:t>
      </w:r>
      <w:r w:rsidRPr="004A2C5F">
        <w:t>criteria shall be used</w:t>
      </w:r>
      <w:r w:rsidR="001B05A0" w:rsidRPr="004A2C5F">
        <w:t xml:space="preserve"> other than specified in this </w:t>
      </w:r>
      <w:r w:rsidR="00706F9F" w:rsidRPr="004A2C5F">
        <w:t>bidding</w:t>
      </w:r>
      <w:r w:rsidR="00E41492" w:rsidRPr="004A2C5F">
        <w:t xml:space="preserve"> document</w:t>
      </w:r>
      <w:r w:rsidR="001B05A0" w:rsidRPr="004A2C5F">
        <w:t>.</w:t>
      </w:r>
      <w:bookmarkEnd w:id="317"/>
      <w:r w:rsidRPr="004A2C5F">
        <w:t xml:space="preserve"> </w:t>
      </w:r>
    </w:p>
    <w:p w14:paraId="7F823C79" w14:textId="77777777" w:rsidR="00BA74D0" w:rsidRPr="004A2C5F" w:rsidRDefault="00BA74D0">
      <w:pPr>
        <w:pStyle w:val="BodyText3"/>
      </w:pPr>
    </w:p>
    <w:p w14:paraId="4256DC1A" w14:textId="77777777" w:rsidR="006E7DC0" w:rsidRPr="00F2099B" w:rsidRDefault="00455149" w:rsidP="00F2099B">
      <w:pPr>
        <w:jc w:val="center"/>
        <w:rPr>
          <w:b/>
          <w:sz w:val="36"/>
        </w:rPr>
      </w:pPr>
      <w:r w:rsidRPr="004A2C5F">
        <w:rPr>
          <w:b/>
          <w:sz w:val="36"/>
        </w:rPr>
        <w:t>Contents</w:t>
      </w:r>
      <w:r w:rsidR="00BA74D0" w:rsidRPr="004A2C5F">
        <w:rPr>
          <w:b/>
        </w:rPr>
        <w:fldChar w:fldCharType="begin"/>
      </w:r>
      <w:r w:rsidR="00BA74D0" w:rsidRPr="004A2C5F">
        <w:rPr>
          <w:b/>
        </w:rPr>
        <w:instrText xml:space="preserve"> TOC \h \z \t "Section III Heading 1,1" </w:instrText>
      </w:r>
      <w:r w:rsidR="00BA74D0" w:rsidRPr="004A2C5F">
        <w:rPr>
          <w:b/>
        </w:rPr>
        <w:fldChar w:fldCharType="separate"/>
      </w:r>
    </w:p>
    <w:p w14:paraId="1946ABE3" w14:textId="2ABD7C3D" w:rsidR="006E7DC0" w:rsidRPr="00815C10" w:rsidRDefault="00D0442C">
      <w:pPr>
        <w:pStyle w:val="TOC1"/>
        <w:rPr>
          <w:rFonts w:ascii="Calibri" w:eastAsia="MS Mincho" w:hAnsi="Calibri"/>
          <w:b w:val="0"/>
          <w:noProof/>
          <w:sz w:val="22"/>
          <w:szCs w:val="22"/>
        </w:rPr>
      </w:pPr>
      <w:hyperlink w:anchor="_Toc454620966" w:history="1">
        <w:r w:rsidR="004C0AD1">
          <w:rPr>
            <w:rStyle w:val="Hyperlink"/>
            <w:noProof/>
          </w:rPr>
          <w:t>1</w:t>
        </w:r>
        <w:r w:rsidR="006E7DC0" w:rsidRPr="004A2C5F">
          <w:rPr>
            <w:rStyle w:val="Hyperlink"/>
            <w:noProof/>
          </w:rPr>
          <w:t xml:space="preserve">. Evaluation </w:t>
        </w:r>
        <w:r w:rsidR="006E7DC0" w:rsidRPr="004A2C5F">
          <w:rPr>
            <w:rStyle w:val="Hyperlink"/>
            <w:bCs/>
            <w:noProof/>
          </w:rPr>
          <w:t>(ITB 34)</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_Toc454620966 \h </w:instrText>
        </w:r>
        <w:r w:rsidR="006E7DC0" w:rsidRPr="004A2C5F">
          <w:rPr>
            <w:noProof/>
            <w:webHidden/>
          </w:rPr>
        </w:r>
        <w:r w:rsidR="006E7DC0" w:rsidRPr="004A2C5F">
          <w:rPr>
            <w:noProof/>
            <w:webHidden/>
          </w:rPr>
          <w:fldChar w:fldCharType="separate"/>
        </w:r>
        <w:r w:rsidR="00C10E54">
          <w:rPr>
            <w:noProof/>
            <w:webHidden/>
          </w:rPr>
          <w:t>42</w:t>
        </w:r>
        <w:r w:rsidR="006E7DC0" w:rsidRPr="004A2C5F">
          <w:rPr>
            <w:noProof/>
            <w:webHidden/>
          </w:rPr>
          <w:fldChar w:fldCharType="end"/>
        </w:r>
      </w:hyperlink>
    </w:p>
    <w:p w14:paraId="473CE028" w14:textId="2975BD30" w:rsidR="006E7DC0" w:rsidRPr="00815C10" w:rsidRDefault="00187C48">
      <w:pPr>
        <w:pStyle w:val="TOC1"/>
        <w:rPr>
          <w:rFonts w:ascii="Calibri" w:eastAsia="MS Mincho" w:hAnsi="Calibri"/>
          <w:b w:val="0"/>
          <w:noProof/>
          <w:sz w:val="22"/>
          <w:szCs w:val="22"/>
        </w:rPr>
      </w:pPr>
      <w:r>
        <w:rPr>
          <w:noProof/>
        </w:rPr>
        <w:t>2</w:t>
      </w:r>
      <w:hyperlink w:anchor="_Toc454620967" w:history="1">
        <w:r w:rsidR="006E7DC0" w:rsidRPr="004A2C5F">
          <w:rPr>
            <w:rStyle w:val="Hyperlink"/>
            <w:noProof/>
          </w:rPr>
          <w:t xml:space="preserve">. Qualification </w:t>
        </w:r>
        <w:r w:rsidR="006E7DC0" w:rsidRPr="004A2C5F">
          <w:rPr>
            <w:rStyle w:val="Hyperlink"/>
            <w:bCs/>
            <w:noProof/>
          </w:rPr>
          <w:t>(ITB 37)</w:t>
        </w:r>
        <w:r w:rsidR="006E7DC0" w:rsidRPr="004A2C5F">
          <w:rPr>
            <w:noProof/>
            <w:webHidden/>
          </w:rPr>
          <w:tab/>
        </w:r>
        <w:r w:rsidR="006E7DC0" w:rsidRPr="004A2C5F">
          <w:rPr>
            <w:noProof/>
            <w:webHidden/>
          </w:rPr>
          <w:fldChar w:fldCharType="begin"/>
        </w:r>
        <w:r w:rsidR="006E7DC0" w:rsidRPr="004A2C5F">
          <w:rPr>
            <w:noProof/>
            <w:webHidden/>
          </w:rPr>
          <w:instrText xml:space="preserve"> PAGEREF _Toc454620967 \h </w:instrText>
        </w:r>
        <w:r w:rsidR="006E7DC0" w:rsidRPr="004A2C5F">
          <w:rPr>
            <w:noProof/>
            <w:webHidden/>
          </w:rPr>
        </w:r>
        <w:r w:rsidR="006E7DC0" w:rsidRPr="004A2C5F">
          <w:rPr>
            <w:noProof/>
            <w:webHidden/>
          </w:rPr>
          <w:fldChar w:fldCharType="separate"/>
        </w:r>
        <w:r w:rsidR="00C10E54">
          <w:rPr>
            <w:noProof/>
            <w:webHidden/>
          </w:rPr>
          <w:t>43</w:t>
        </w:r>
        <w:r w:rsidR="006E7DC0" w:rsidRPr="004A2C5F">
          <w:rPr>
            <w:noProof/>
            <w:webHidden/>
          </w:rPr>
          <w:fldChar w:fldCharType="end"/>
        </w:r>
      </w:hyperlink>
    </w:p>
    <w:p w14:paraId="05703D52" w14:textId="77777777" w:rsidR="00B37328" w:rsidRPr="004A2C5F" w:rsidRDefault="00BA74D0" w:rsidP="00A025AA">
      <w:pPr>
        <w:rPr>
          <w:b/>
        </w:rPr>
      </w:pPr>
      <w:r w:rsidRPr="004A2C5F">
        <w:fldChar w:fldCharType="end"/>
      </w:r>
      <w:r w:rsidR="00455149" w:rsidRPr="004A2C5F">
        <w:rPr>
          <w:b/>
        </w:rPr>
        <w:br w:type="page"/>
      </w:r>
    </w:p>
    <w:p w14:paraId="3DED1DA6" w14:textId="77777777" w:rsidR="004642EF" w:rsidRPr="00357A65" w:rsidRDefault="004642EF" w:rsidP="00357A65">
      <w:pPr>
        <w:pStyle w:val="SectionIIIHeading1"/>
        <w:keepNext/>
        <w:keepLines/>
        <w:jc w:val="center"/>
        <w:rPr>
          <w:sz w:val="28"/>
          <w:szCs w:val="28"/>
        </w:rPr>
      </w:pPr>
      <w:bookmarkStart w:id="318" w:name="_Toc454620966"/>
      <w:r w:rsidRPr="00357A65">
        <w:rPr>
          <w:sz w:val="28"/>
          <w:szCs w:val="28"/>
        </w:rPr>
        <w:lastRenderedPageBreak/>
        <w:t>Evaluation and Qualification Criteria</w:t>
      </w:r>
    </w:p>
    <w:p w14:paraId="4C973F3F" w14:textId="77777777" w:rsidR="00A025AA" w:rsidRPr="00357A65" w:rsidRDefault="004C0AD1" w:rsidP="00357A65">
      <w:pPr>
        <w:pStyle w:val="SectionIIIHeading1"/>
        <w:keepNext/>
        <w:keepLines/>
      </w:pPr>
      <w:r w:rsidRPr="00357A65">
        <w:t>1</w:t>
      </w:r>
      <w:r w:rsidR="003E6209" w:rsidRPr="00357A65">
        <w:t xml:space="preserve">. </w:t>
      </w:r>
      <w:r w:rsidR="00BA74D0" w:rsidRPr="00357A65">
        <w:t>Evaluation</w:t>
      </w:r>
      <w:r w:rsidR="009A6358" w:rsidRPr="00357A65">
        <w:t xml:space="preserve"> </w:t>
      </w:r>
      <w:r w:rsidR="009A6358" w:rsidRPr="00357A65">
        <w:rPr>
          <w:bCs/>
        </w:rPr>
        <w:t>(ITB 34)</w:t>
      </w:r>
      <w:bookmarkEnd w:id="318"/>
      <w:r w:rsidR="009F31ED" w:rsidRPr="00357A65">
        <w:rPr>
          <w:bCs/>
        </w:rPr>
        <w:t xml:space="preserve"> </w:t>
      </w:r>
    </w:p>
    <w:p w14:paraId="61623AD6" w14:textId="77777777" w:rsidR="00455149" w:rsidRPr="00357A65" w:rsidRDefault="004642EF" w:rsidP="00357A65">
      <w:pPr>
        <w:keepNext/>
        <w:keepLines/>
        <w:spacing w:after="240"/>
        <w:rPr>
          <w:b/>
        </w:rPr>
      </w:pPr>
      <w:r w:rsidRPr="00357A65">
        <w:rPr>
          <w:b/>
        </w:rPr>
        <w:t>1</w:t>
      </w:r>
      <w:r w:rsidR="00455149" w:rsidRPr="00357A65">
        <w:rPr>
          <w:b/>
        </w:rPr>
        <w:t>.</w:t>
      </w:r>
      <w:r w:rsidR="00A025AA" w:rsidRPr="00357A65">
        <w:rPr>
          <w:b/>
        </w:rPr>
        <w:t>1.</w:t>
      </w:r>
      <w:r w:rsidR="00455149" w:rsidRPr="00357A65">
        <w:rPr>
          <w:b/>
        </w:rPr>
        <w:t xml:space="preserve"> Evaluation Criteria (ITB 3</w:t>
      </w:r>
      <w:r w:rsidR="00E00ACD" w:rsidRPr="00357A65">
        <w:rPr>
          <w:b/>
        </w:rPr>
        <w:t>4</w:t>
      </w:r>
      <w:r w:rsidR="00455149" w:rsidRPr="00357A65">
        <w:rPr>
          <w:b/>
        </w:rPr>
        <w:t>.</w:t>
      </w:r>
      <w:r w:rsidR="00DB2985" w:rsidRPr="00357A65">
        <w:rPr>
          <w:b/>
        </w:rPr>
        <w:t>6</w:t>
      </w:r>
      <w:r w:rsidR="00455149" w:rsidRPr="00357A65">
        <w:rPr>
          <w:b/>
        </w:rPr>
        <w:t>)</w:t>
      </w:r>
    </w:p>
    <w:p w14:paraId="1078139D" w14:textId="77777777" w:rsidR="00455149" w:rsidRPr="00357A65" w:rsidRDefault="00455149" w:rsidP="00357A65">
      <w:pPr>
        <w:keepNext/>
        <w:keepLines/>
        <w:tabs>
          <w:tab w:val="left" w:pos="540"/>
        </w:tabs>
        <w:suppressAutoHyphens/>
        <w:spacing w:after="200"/>
        <w:ind w:right="-72"/>
        <w:jc w:val="both"/>
      </w:pPr>
      <w:r w:rsidRPr="00357A65">
        <w:t xml:space="preserve">The Purchaser’s evaluation of a </w:t>
      </w:r>
      <w:r w:rsidR="000E14F1" w:rsidRPr="00357A65">
        <w:t>Bid</w:t>
      </w:r>
      <w:r w:rsidRPr="00357A65">
        <w:t xml:space="preserve"> may take into account, in addition to the Bid Price</w:t>
      </w:r>
      <w:r w:rsidR="00B319E9" w:rsidRPr="00357A65">
        <w:t xml:space="preserve"> quoted in accordance with ITB </w:t>
      </w:r>
      <w:r w:rsidRPr="00357A65">
        <w:t>14.</w:t>
      </w:r>
      <w:r w:rsidR="009A6358" w:rsidRPr="00357A65">
        <w:t>8</w:t>
      </w:r>
      <w:r w:rsidRPr="00357A65">
        <w:t>, one or more of the following factors as specified in ITB</w:t>
      </w:r>
      <w:r w:rsidRPr="00357A65">
        <w:rPr>
          <w:bCs/>
        </w:rPr>
        <w:t xml:space="preserve"> </w:t>
      </w:r>
      <w:r w:rsidR="00D87B40" w:rsidRPr="00357A65">
        <w:rPr>
          <w:bCs/>
        </w:rPr>
        <w:t>3</w:t>
      </w:r>
      <w:r w:rsidR="000F4537" w:rsidRPr="00357A65">
        <w:rPr>
          <w:bCs/>
        </w:rPr>
        <w:t>4</w:t>
      </w:r>
      <w:r w:rsidRPr="00357A65">
        <w:rPr>
          <w:bCs/>
        </w:rPr>
        <w:t>.</w:t>
      </w:r>
      <w:r w:rsidR="00417838" w:rsidRPr="00357A65">
        <w:rPr>
          <w:bCs/>
        </w:rPr>
        <w:t>2</w:t>
      </w:r>
      <w:r w:rsidRPr="00357A65">
        <w:rPr>
          <w:bCs/>
        </w:rPr>
        <w:t>(</w:t>
      </w:r>
      <w:r w:rsidR="000F4537" w:rsidRPr="00357A65">
        <w:rPr>
          <w:bCs/>
        </w:rPr>
        <w:t>f</w:t>
      </w:r>
      <w:r w:rsidRPr="00357A65">
        <w:rPr>
          <w:bCs/>
        </w:rPr>
        <w:t xml:space="preserve">) and in BDS referring to </w:t>
      </w:r>
      <w:r w:rsidRPr="00357A65">
        <w:t>ITB</w:t>
      </w:r>
      <w:r w:rsidRPr="00357A65">
        <w:rPr>
          <w:bCs/>
        </w:rPr>
        <w:t xml:space="preserve"> </w:t>
      </w:r>
      <w:r w:rsidR="00DB2985" w:rsidRPr="00357A65">
        <w:rPr>
          <w:bCs/>
        </w:rPr>
        <w:t>34.6</w:t>
      </w:r>
      <w:r w:rsidRPr="00357A65">
        <w:rPr>
          <w:b/>
        </w:rPr>
        <w:t>,</w:t>
      </w:r>
      <w:r w:rsidRPr="00357A65">
        <w:t xml:space="preserve"> using</w:t>
      </w:r>
      <w:r w:rsidRPr="00357A65">
        <w:rPr>
          <w:i/>
          <w:iCs/>
        </w:rPr>
        <w:t xml:space="preserve"> </w:t>
      </w:r>
      <w:r w:rsidRPr="00357A65">
        <w:t xml:space="preserve">the following criteria and methodologies. </w:t>
      </w:r>
    </w:p>
    <w:p w14:paraId="699528C7" w14:textId="77777777" w:rsidR="00455149" w:rsidRPr="00357A65" w:rsidRDefault="00455149" w:rsidP="00357A65">
      <w:pPr>
        <w:pStyle w:val="BlockText"/>
        <w:tabs>
          <w:tab w:val="clear" w:pos="1440"/>
          <w:tab w:val="clear" w:pos="1800"/>
          <w:tab w:val="left" w:pos="1080"/>
        </w:tabs>
        <w:spacing w:after="200"/>
      </w:pPr>
      <w:r w:rsidRPr="00357A65">
        <w:t>(a)</w:t>
      </w:r>
      <w:r w:rsidRPr="00357A65">
        <w:tab/>
        <w:t>Delivery schedule. (</w:t>
      </w:r>
      <w:r w:rsidR="00D5176D" w:rsidRPr="00357A65">
        <w:t>A</w:t>
      </w:r>
      <w:r w:rsidRPr="00357A65">
        <w:t>s per Incoterms specified in the BDS)</w:t>
      </w:r>
    </w:p>
    <w:p w14:paraId="1A4A43B8" w14:textId="77777777" w:rsidR="004C0AD1" w:rsidRPr="00357A65" w:rsidRDefault="004C0AD1" w:rsidP="00357A65">
      <w:pPr>
        <w:suppressAutoHyphens/>
        <w:spacing w:after="200"/>
        <w:ind w:left="1080" w:right="-72"/>
        <w:jc w:val="both"/>
        <w:rPr>
          <w:iCs/>
        </w:rPr>
      </w:pPr>
      <w:r w:rsidRPr="00357A65">
        <w:rPr>
          <w:iCs/>
        </w:rPr>
        <w:t xml:space="preserve">The Goods specified in the List of Goods are required to be delivered within the acceptable time range (after the earliest and before the final delivery period counted from the date of Contract Agreement) specified in Section VII, Schedule of Requirements.  No credit will be given to deliveries before the earliest date, and bids offering delivery after the final date shall be treated as nonresponsive. </w:t>
      </w:r>
    </w:p>
    <w:p w14:paraId="2E14B320" w14:textId="77777777" w:rsidR="00C81D06" w:rsidRPr="00C81D06" w:rsidRDefault="00C81D06" w:rsidP="00C81D06">
      <w:pPr>
        <w:tabs>
          <w:tab w:val="left" w:pos="1080"/>
        </w:tabs>
        <w:suppressAutoHyphens/>
        <w:spacing w:after="200"/>
        <w:ind w:left="1080" w:right="-72" w:hanging="540"/>
        <w:jc w:val="both"/>
        <w:rPr>
          <w:color w:val="0000FF"/>
        </w:rPr>
      </w:pPr>
      <w:r>
        <w:rPr>
          <w:b/>
        </w:rPr>
        <w:t xml:space="preserve">         </w:t>
      </w:r>
      <w:r w:rsidRPr="00C81D06">
        <w:rPr>
          <w:b/>
          <w:color w:val="0000FF"/>
        </w:rPr>
        <w:t>Not Applicable</w:t>
      </w:r>
      <w:r w:rsidRPr="00C81D06">
        <w:rPr>
          <w:color w:val="0000FF"/>
        </w:rPr>
        <w:t xml:space="preserve"> </w:t>
      </w:r>
    </w:p>
    <w:p w14:paraId="6B289ED3" w14:textId="77777777" w:rsidR="00455149" w:rsidRPr="007F0E78" w:rsidRDefault="00C81D06" w:rsidP="00C81D06">
      <w:pPr>
        <w:tabs>
          <w:tab w:val="left" w:pos="1080"/>
        </w:tabs>
        <w:suppressAutoHyphens/>
        <w:spacing w:after="200"/>
        <w:ind w:left="1080" w:right="-72" w:hanging="540"/>
        <w:jc w:val="both"/>
      </w:pPr>
      <w:r w:rsidRPr="007F0E78">
        <w:t xml:space="preserve"> </w:t>
      </w:r>
      <w:r w:rsidR="00455149" w:rsidRPr="007F0E78">
        <w:t>(b)</w:t>
      </w:r>
      <w:r w:rsidR="00455149" w:rsidRPr="007F0E78">
        <w:tab/>
        <w:t>Deviation in payment schedule.</w:t>
      </w:r>
    </w:p>
    <w:p w14:paraId="1061FA71" w14:textId="77777777" w:rsidR="00455149" w:rsidRPr="007F0E78" w:rsidRDefault="00455149" w:rsidP="004C0AD1">
      <w:pPr>
        <w:suppressAutoHyphens/>
        <w:spacing w:after="200"/>
        <w:ind w:left="1134" w:right="-72"/>
        <w:jc w:val="both"/>
      </w:pPr>
      <w:r w:rsidRPr="007F0E78">
        <w:rPr>
          <w:iCs/>
        </w:rPr>
        <w:t xml:space="preserve">Bidders shall state their </w:t>
      </w:r>
      <w:r w:rsidR="000E14F1" w:rsidRPr="007F0E78">
        <w:rPr>
          <w:iCs/>
        </w:rPr>
        <w:t>Bid</w:t>
      </w:r>
      <w:r w:rsidRPr="007F0E78">
        <w:rPr>
          <w:iCs/>
        </w:rPr>
        <w:t xml:space="preserve"> price for the payment schedule outlined in the SCC. Bids shall be evaluated on the basis of this base price.</w:t>
      </w:r>
      <w:r w:rsidR="00B95321" w:rsidRPr="007F0E78">
        <w:rPr>
          <w:iCs/>
        </w:rPr>
        <w:t xml:space="preserve"> </w:t>
      </w:r>
      <w:r w:rsidRPr="007F0E78">
        <w:rPr>
          <w:iCs/>
        </w:rPr>
        <w:t xml:space="preserve">Bidders are, however, permitted to state an alternative payment schedule and indicate the reduction in </w:t>
      </w:r>
      <w:r w:rsidR="000E14F1" w:rsidRPr="007F0E78">
        <w:rPr>
          <w:iCs/>
        </w:rPr>
        <w:t>Bid</w:t>
      </w:r>
      <w:r w:rsidRPr="007F0E78">
        <w:rPr>
          <w:iCs/>
        </w:rPr>
        <w:t xml:space="preserve"> price they wish to offer for such alternative payment schedule. The Purchaser may consider the alternative payment schedule and the reduced </w:t>
      </w:r>
      <w:r w:rsidR="000E14F1" w:rsidRPr="007F0E78">
        <w:rPr>
          <w:iCs/>
        </w:rPr>
        <w:t>Bid</w:t>
      </w:r>
      <w:r w:rsidRPr="007F0E78">
        <w:rPr>
          <w:iCs/>
        </w:rPr>
        <w:t xml:space="preserve"> price offered by the Bidder selected on the basis of the base price for the payment schedule outlined in the SCC</w:t>
      </w:r>
      <w:r w:rsidRPr="007F0E78">
        <w:rPr>
          <w:i/>
          <w:iCs/>
        </w:rPr>
        <w:t>.</w:t>
      </w:r>
      <w:r w:rsidRPr="007F0E78">
        <w:t xml:space="preserve"> </w:t>
      </w:r>
    </w:p>
    <w:p w14:paraId="19D18936" w14:textId="77777777" w:rsidR="00C81D06" w:rsidRPr="00C81D06" w:rsidRDefault="00455149" w:rsidP="00C81D06">
      <w:pPr>
        <w:tabs>
          <w:tab w:val="left" w:pos="1080"/>
        </w:tabs>
        <w:suppressAutoHyphens/>
        <w:spacing w:after="200"/>
        <w:ind w:left="1080" w:right="-72" w:hanging="540"/>
        <w:jc w:val="both"/>
        <w:rPr>
          <w:color w:val="0000FF"/>
        </w:rPr>
      </w:pPr>
      <w:r w:rsidRPr="007F0E78">
        <w:t>(c)</w:t>
      </w:r>
      <w:r w:rsidRPr="007F0E78">
        <w:tab/>
        <w:t>Cost of major replacement components</w:t>
      </w:r>
      <w:r w:rsidRPr="00C81D06">
        <w:rPr>
          <w:sz w:val="22"/>
          <w:szCs w:val="22"/>
        </w:rPr>
        <w:t>, mandatory spare parts, and service</w:t>
      </w:r>
      <w:r w:rsidR="004642EF" w:rsidRPr="007F0E78">
        <w:t xml:space="preserve">: </w:t>
      </w:r>
      <w:r w:rsidR="00C81D06">
        <w:rPr>
          <w:b/>
        </w:rPr>
        <w:t xml:space="preserve">    </w:t>
      </w:r>
      <w:r w:rsidR="00C81D06" w:rsidRPr="00C81D06">
        <w:rPr>
          <w:b/>
          <w:color w:val="0000FF"/>
        </w:rPr>
        <w:t>Not Applicable</w:t>
      </w:r>
      <w:r w:rsidR="00C81D06" w:rsidRPr="00C81D06">
        <w:rPr>
          <w:color w:val="0000FF"/>
        </w:rPr>
        <w:t xml:space="preserve"> </w:t>
      </w:r>
    </w:p>
    <w:p w14:paraId="16898D06" w14:textId="77777777" w:rsidR="00455149" w:rsidRPr="007F0E78" w:rsidRDefault="00C81D06" w:rsidP="00C81D06">
      <w:pPr>
        <w:tabs>
          <w:tab w:val="left" w:pos="1080"/>
        </w:tabs>
        <w:suppressAutoHyphens/>
        <w:spacing w:after="200"/>
        <w:ind w:left="1080" w:right="-72" w:hanging="540"/>
        <w:jc w:val="both"/>
        <w:rPr>
          <w:i/>
          <w:iCs/>
        </w:rPr>
      </w:pPr>
      <w:r w:rsidRPr="007F0E78">
        <w:t xml:space="preserve"> </w:t>
      </w:r>
      <w:r w:rsidR="00455149" w:rsidRPr="007F0E78">
        <w:t>(d)</w:t>
      </w:r>
      <w:r w:rsidR="00455149" w:rsidRPr="007F0E78">
        <w:tab/>
        <w:t xml:space="preserve">Availability in the Purchaser’s Country of spare parts and after sales services for equipment offered in the </w:t>
      </w:r>
      <w:r w:rsidR="000E14F1" w:rsidRPr="007F0E78">
        <w:t>Bid</w:t>
      </w:r>
      <w:r w:rsidR="00455149" w:rsidRPr="007F0E78">
        <w:rPr>
          <w:i/>
          <w:iCs/>
        </w:rPr>
        <w:t>.</w:t>
      </w:r>
    </w:p>
    <w:p w14:paraId="35F3DFB2" w14:textId="77777777" w:rsidR="004642EF" w:rsidRPr="007F0E78" w:rsidRDefault="004642EF" w:rsidP="004642EF">
      <w:pPr>
        <w:suppressAutoHyphens/>
        <w:spacing w:after="200"/>
        <w:ind w:left="1080" w:right="-72"/>
        <w:jc w:val="both"/>
        <w:rPr>
          <w:iCs/>
        </w:rPr>
      </w:pPr>
      <w:r w:rsidRPr="007F0E78">
        <w:rPr>
          <w:iCs/>
        </w:rPr>
        <w:t xml:space="preserve">The Bidder shall either confirm availability of spare parts and after sales service and provide the address of the dealer/Agent for verification or confirm that the Bidder shall establish the facilities for the meeting the said requirements within 30 days of notification of award. </w:t>
      </w:r>
    </w:p>
    <w:p w14:paraId="67D97233" w14:textId="77777777" w:rsidR="00455149" w:rsidRPr="007F0E78" w:rsidRDefault="00455149">
      <w:pPr>
        <w:suppressAutoHyphens/>
        <w:spacing w:after="200"/>
        <w:ind w:left="1080" w:right="-72"/>
        <w:jc w:val="both"/>
        <w:rPr>
          <w:i/>
          <w:iCs/>
        </w:rPr>
      </w:pPr>
      <w:r w:rsidRPr="007F0E78">
        <w:t>An adjustment equal to the cost to the Purchaser of establishing the minimum service fa</w:t>
      </w:r>
      <w:r w:rsidR="00E7623C" w:rsidRPr="007F0E78">
        <w:t>cilities and parts inventories</w:t>
      </w:r>
      <w:r w:rsidRPr="007F0E78">
        <w:t xml:space="preserve"> if quoted separately, shall be added to the </w:t>
      </w:r>
      <w:r w:rsidR="000E14F1" w:rsidRPr="007F0E78">
        <w:t>Bid</w:t>
      </w:r>
      <w:r w:rsidRPr="007F0E78">
        <w:t xml:space="preserve"> price, for evaluation purposes only</w:t>
      </w:r>
      <w:r w:rsidRPr="007F0E78">
        <w:rPr>
          <w:i/>
          <w:iCs/>
        </w:rPr>
        <w:t>.</w:t>
      </w:r>
    </w:p>
    <w:p w14:paraId="1BFEF3C2" w14:textId="77777777" w:rsidR="00153A0B" w:rsidRPr="004A2C5F" w:rsidRDefault="00C7018A" w:rsidP="00635AD8">
      <w:pPr>
        <w:suppressAutoHyphens/>
        <w:spacing w:after="200"/>
        <w:ind w:left="1094" w:right="-72" w:hanging="547"/>
        <w:jc w:val="both"/>
      </w:pPr>
      <w:r w:rsidRPr="007F0E78">
        <w:t xml:space="preserve"> </w:t>
      </w:r>
      <w:r w:rsidR="00A67ACC" w:rsidRPr="007F0E78">
        <w:t>(</w:t>
      </w:r>
      <w:r w:rsidR="00D5176D" w:rsidRPr="007F0E78">
        <w:t xml:space="preserve">e) </w:t>
      </w:r>
      <w:r w:rsidR="00635AD8" w:rsidRPr="007F0E78">
        <w:tab/>
      </w:r>
      <w:r w:rsidRPr="007F0E78">
        <w:t>Life</w:t>
      </w:r>
      <w:r w:rsidR="00550724" w:rsidRPr="007F0E78">
        <w:t xml:space="preserve"> Cycle Costs</w:t>
      </w:r>
      <w:r w:rsidR="004642EF" w:rsidRPr="007F0E78">
        <w:t xml:space="preserve">: </w:t>
      </w:r>
      <w:r w:rsidR="004642EF" w:rsidRPr="00F32636">
        <w:rPr>
          <w:b/>
          <w:color w:val="0000FF"/>
        </w:rPr>
        <w:t>Not Applicable</w:t>
      </w:r>
      <w:r w:rsidR="00550724" w:rsidRPr="004A2C5F">
        <w:t xml:space="preserve"> </w:t>
      </w:r>
    </w:p>
    <w:p w14:paraId="1EDA1C2A" w14:textId="77777777" w:rsidR="004642EF" w:rsidRDefault="00455149" w:rsidP="00B50CD9">
      <w:pPr>
        <w:pStyle w:val="BlockText"/>
        <w:tabs>
          <w:tab w:val="clear" w:pos="1440"/>
          <w:tab w:val="clear" w:pos="1800"/>
          <w:tab w:val="left" w:pos="1080"/>
        </w:tabs>
        <w:spacing w:after="200"/>
      </w:pPr>
      <w:r w:rsidRPr="004A2C5F">
        <w:t>(f)</w:t>
      </w:r>
      <w:r w:rsidRPr="004A2C5F">
        <w:tab/>
        <w:t>Performance an</w:t>
      </w:r>
      <w:r w:rsidR="00DB6B98" w:rsidRPr="004A2C5F">
        <w:t>d productivity of the equipment:</w:t>
      </w:r>
      <w:r w:rsidRPr="004A2C5F">
        <w:t xml:space="preserve"> </w:t>
      </w:r>
      <w:r w:rsidR="004642EF" w:rsidRPr="00F32636">
        <w:rPr>
          <w:b/>
          <w:color w:val="0000FF"/>
        </w:rPr>
        <w:t>Not Applicable</w:t>
      </w:r>
    </w:p>
    <w:p w14:paraId="30774410" w14:textId="77777777" w:rsidR="00455149" w:rsidRPr="004A2C5F" w:rsidRDefault="004642EF" w:rsidP="00BA74D0">
      <w:pPr>
        <w:spacing w:after="200"/>
        <w:rPr>
          <w:b/>
        </w:rPr>
      </w:pPr>
      <w:r>
        <w:rPr>
          <w:b/>
        </w:rPr>
        <w:t>1</w:t>
      </w:r>
      <w:r w:rsidR="00A025AA" w:rsidRPr="004A2C5F">
        <w:rPr>
          <w:b/>
        </w:rPr>
        <w:t>.2.</w:t>
      </w:r>
      <w:r w:rsidR="00455149" w:rsidRPr="004A2C5F">
        <w:rPr>
          <w:b/>
        </w:rPr>
        <w:t xml:space="preserve"> Multiple Contracts (ITB </w:t>
      </w:r>
      <w:r w:rsidR="00A025AA" w:rsidRPr="004A2C5F">
        <w:rPr>
          <w:b/>
        </w:rPr>
        <w:t>34.4</w:t>
      </w:r>
      <w:r w:rsidR="00455149" w:rsidRPr="004A2C5F">
        <w:rPr>
          <w:b/>
        </w:rPr>
        <w:t>)</w:t>
      </w:r>
    </w:p>
    <w:p w14:paraId="6A7AD441" w14:textId="77777777" w:rsidR="00003CFF" w:rsidRPr="004A2C5F" w:rsidRDefault="00003CFF" w:rsidP="00003CFF">
      <w:pPr>
        <w:spacing w:after="200"/>
        <w:jc w:val="both"/>
        <w:rPr>
          <w:bCs/>
        </w:rPr>
      </w:pPr>
      <w:r w:rsidRPr="004A2C5F">
        <w:rPr>
          <w:bCs/>
        </w:rPr>
        <w:lastRenderedPageBreak/>
        <w:t xml:space="preserve">If in accordance with ITB 1.1, </w:t>
      </w:r>
      <w:r w:rsidR="00133FE0" w:rsidRPr="004A2C5F">
        <w:rPr>
          <w:bCs/>
        </w:rPr>
        <w:t xml:space="preserve">Bids </w:t>
      </w:r>
      <w:r w:rsidRPr="004A2C5F">
        <w:rPr>
          <w:bCs/>
        </w:rPr>
        <w:t xml:space="preserve">are invited for individual lots or for any combination of lots, the contract will be awarded to the </w:t>
      </w:r>
      <w:r w:rsidR="00133FE0" w:rsidRPr="004A2C5F">
        <w:rPr>
          <w:bCs/>
        </w:rPr>
        <w:t xml:space="preserve">Bidder </w:t>
      </w:r>
      <w:r w:rsidRPr="004A2C5F">
        <w:rPr>
          <w:bCs/>
        </w:rPr>
        <w:t xml:space="preserve">or </w:t>
      </w:r>
      <w:r w:rsidR="00133FE0" w:rsidRPr="004A2C5F">
        <w:rPr>
          <w:bCs/>
        </w:rPr>
        <w:t xml:space="preserve">Bidders </w:t>
      </w:r>
      <w:r w:rsidRPr="004A2C5F">
        <w:rPr>
          <w:bCs/>
        </w:rPr>
        <w:t xml:space="preserve">offering a substantially responsive </w:t>
      </w:r>
      <w:r w:rsidR="00133FE0" w:rsidRPr="004A2C5F">
        <w:rPr>
          <w:bCs/>
        </w:rPr>
        <w:t>Bid</w:t>
      </w:r>
      <w:r w:rsidRPr="004A2C5F">
        <w:rPr>
          <w:bCs/>
        </w:rPr>
        <w:t xml:space="preserve">(s) and the lowest evaluated cost to the Purchaser for combined lots, </w:t>
      </w:r>
      <w:r w:rsidR="008107FD" w:rsidRPr="004A2C5F">
        <w:rPr>
          <w:bCs/>
        </w:rPr>
        <w:t xml:space="preserve">after considering all possible combination of lots, </w:t>
      </w:r>
      <w:r w:rsidRPr="004A2C5F">
        <w:rPr>
          <w:bCs/>
        </w:rPr>
        <w:t xml:space="preserve">subject to the selected </w:t>
      </w:r>
      <w:r w:rsidR="00133FE0" w:rsidRPr="004A2C5F">
        <w:rPr>
          <w:bCs/>
        </w:rPr>
        <w:t>Bidder</w:t>
      </w:r>
      <w:r w:rsidRPr="004A2C5F">
        <w:rPr>
          <w:bCs/>
        </w:rPr>
        <w:t xml:space="preserve">(s) meeting the required qualification criteria </w:t>
      </w:r>
      <w:r w:rsidRPr="004A2C5F">
        <w:t>(this Section III, Sub-Section ITB 3</w:t>
      </w:r>
      <w:r w:rsidR="00284C5A" w:rsidRPr="004A2C5F">
        <w:t>7</w:t>
      </w:r>
      <w:r w:rsidRPr="004A2C5F">
        <w:t xml:space="preserve"> Qualification Requirements) </w:t>
      </w:r>
      <w:r w:rsidRPr="004A2C5F">
        <w:rPr>
          <w:bCs/>
        </w:rPr>
        <w:t>for a lot or combination of lots as the case may be.</w:t>
      </w:r>
    </w:p>
    <w:p w14:paraId="052DB588" w14:textId="77777777" w:rsidR="00003CFF" w:rsidRPr="004A2C5F" w:rsidRDefault="00003CFF" w:rsidP="00003CFF">
      <w:pPr>
        <w:suppressAutoHyphens/>
        <w:spacing w:after="200"/>
        <w:ind w:right="-72"/>
        <w:jc w:val="both"/>
      </w:pPr>
      <w:r w:rsidRPr="004A2C5F">
        <w:t xml:space="preserve">In determining </w:t>
      </w:r>
      <w:r w:rsidR="00133FE0" w:rsidRPr="004A2C5F">
        <w:t xml:space="preserve">Bidder </w:t>
      </w:r>
      <w:r w:rsidRPr="004A2C5F">
        <w:t xml:space="preserve">or </w:t>
      </w:r>
      <w:r w:rsidR="00133FE0" w:rsidRPr="004A2C5F">
        <w:t xml:space="preserve">Bidders </w:t>
      </w:r>
      <w:r w:rsidRPr="004A2C5F">
        <w:t xml:space="preserve">that offer the total lowest evaluated cost to the </w:t>
      </w:r>
      <w:r w:rsidR="00FC2DD0" w:rsidRPr="004A2C5F">
        <w:t xml:space="preserve">Purchaser </w:t>
      </w:r>
      <w:r w:rsidRPr="004A2C5F">
        <w:t>for combined lots, the Purchaser shall</w:t>
      </w:r>
      <w:r w:rsidR="00826F11" w:rsidRPr="004A2C5F">
        <w:t xml:space="preserve"> apply the following steps</w:t>
      </w:r>
      <w:r w:rsidR="00B8620F" w:rsidRPr="004A2C5F">
        <w:t xml:space="preserve"> in sequence</w:t>
      </w:r>
      <w:r w:rsidRPr="004A2C5F">
        <w:t>:</w:t>
      </w:r>
    </w:p>
    <w:p w14:paraId="4599D5CF" w14:textId="77777777" w:rsidR="00342588" w:rsidRPr="00C81D06" w:rsidRDefault="00003CFF" w:rsidP="00342588">
      <w:pPr>
        <w:tabs>
          <w:tab w:val="left" w:pos="1080"/>
        </w:tabs>
        <w:suppressAutoHyphens/>
        <w:spacing w:after="200"/>
        <w:ind w:left="1080" w:right="-72" w:hanging="540"/>
        <w:jc w:val="both"/>
      </w:pPr>
      <w:r w:rsidRPr="004A2C5F">
        <w:t>(</w:t>
      </w:r>
      <w:r w:rsidR="001178FB" w:rsidRPr="004A2C5F">
        <w:t>a</w:t>
      </w:r>
      <w:r w:rsidRPr="004A2C5F">
        <w:t>)</w:t>
      </w:r>
      <w:r w:rsidRPr="004A2C5F">
        <w:tab/>
      </w:r>
      <w:r w:rsidR="00342588" w:rsidRPr="00C81D06">
        <w:t>evaluate only lots or contracts that include 100% of the items specified for the lot and 100% of the quantities specified for each item of the lot in accordance with ITB 14.6;</w:t>
      </w:r>
    </w:p>
    <w:p w14:paraId="39AC30E7" w14:textId="77777777" w:rsidR="00003CFF" w:rsidRPr="00C81D06" w:rsidRDefault="00342588" w:rsidP="00342588">
      <w:pPr>
        <w:tabs>
          <w:tab w:val="left" w:pos="1080"/>
        </w:tabs>
        <w:suppressAutoHyphens/>
        <w:spacing w:after="200"/>
        <w:ind w:left="1080" w:right="-72" w:hanging="540"/>
        <w:jc w:val="both"/>
      </w:pPr>
      <w:r w:rsidRPr="00C81D06">
        <w:t>(b)</w:t>
      </w:r>
      <w:r w:rsidRPr="00C81D06">
        <w:tab/>
      </w:r>
      <w:r w:rsidR="00003CFF" w:rsidRPr="00C81D06">
        <w:t xml:space="preserve">evaluate individual lots to determine the substantially responsive </w:t>
      </w:r>
      <w:r w:rsidR="00EB3BB1" w:rsidRPr="00C81D06">
        <w:t xml:space="preserve">Bids </w:t>
      </w:r>
      <w:r w:rsidR="00003CFF" w:rsidRPr="00C81D06">
        <w:t>and corresponding evaluated costs</w:t>
      </w:r>
      <w:r w:rsidR="001178FB" w:rsidRPr="00C81D06">
        <w:t>;</w:t>
      </w:r>
    </w:p>
    <w:p w14:paraId="1DDCEB6E" w14:textId="77777777" w:rsidR="00003CFF" w:rsidRPr="00C81D06" w:rsidRDefault="00003CFF" w:rsidP="00342588">
      <w:pPr>
        <w:pStyle w:val="Outline"/>
        <w:spacing w:before="0" w:after="200"/>
        <w:ind w:left="1080" w:hanging="540"/>
        <w:jc w:val="both"/>
      </w:pPr>
      <w:r w:rsidRPr="00C81D06">
        <w:t>(</w:t>
      </w:r>
      <w:r w:rsidR="00342588" w:rsidRPr="00C81D06">
        <w:t>c</w:t>
      </w:r>
      <w:r w:rsidRPr="00C81D06">
        <w:t>)</w:t>
      </w:r>
      <w:r w:rsidRPr="00C81D06">
        <w:tab/>
        <w:t xml:space="preserve">for each lot, rank the substantially responsive </w:t>
      </w:r>
      <w:r w:rsidR="00EB3BB1" w:rsidRPr="00C81D06">
        <w:t xml:space="preserve">Bids </w:t>
      </w:r>
      <w:r w:rsidRPr="00C81D06">
        <w:t>starting from the lowest evaluated cost for the lot</w:t>
      </w:r>
      <w:r w:rsidR="001178FB" w:rsidRPr="00C81D06">
        <w:t>;</w:t>
      </w:r>
    </w:p>
    <w:p w14:paraId="3F40A8D0" w14:textId="77777777" w:rsidR="00003CFF" w:rsidRPr="00C81D06" w:rsidRDefault="00003CFF" w:rsidP="00342588">
      <w:pPr>
        <w:pStyle w:val="Outline"/>
        <w:spacing w:before="0" w:after="200"/>
        <w:ind w:left="1080" w:hanging="540"/>
        <w:jc w:val="both"/>
      </w:pPr>
      <w:r w:rsidRPr="00C81D06">
        <w:t>(</w:t>
      </w:r>
      <w:r w:rsidR="00342588" w:rsidRPr="00C81D06">
        <w:t>d</w:t>
      </w:r>
      <w:r w:rsidRPr="00C81D06">
        <w:t>)</w:t>
      </w:r>
      <w:r w:rsidRPr="00C81D06">
        <w:tab/>
        <w:t xml:space="preserve">apply to the evaluated costs listed in </w:t>
      </w:r>
      <w:r w:rsidR="001178FB" w:rsidRPr="00C81D06">
        <w:t>b</w:t>
      </w:r>
      <w:r w:rsidRPr="00C81D06">
        <w:t xml:space="preserve">) above, any applicable discounts/price reductions offered by a </w:t>
      </w:r>
      <w:r w:rsidR="00EB3BB1" w:rsidRPr="00C81D06">
        <w:t xml:space="preserve">Bidder </w:t>
      </w:r>
      <w:r w:rsidRPr="00C81D06">
        <w:t xml:space="preserve">(s) for the award of multiple contracts based on the discounts and the methodology for their application offered by the respective </w:t>
      </w:r>
      <w:r w:rsidR="00EB3BB1" w:rsidRPr="00C81D06">
        <w:t>Bidder</w:t>
      </w:r>
      <w:r w:rsidR="00826F11" w:rsidRPr="00C81D06">
        <w:t xml:space="preserve">; and </w:t>
      </w:r>
      <w:r w:rsidRPr="00C81D06">
        <w:t xml:space="preserve"> </w:t>
      </w:r>
    </w:p>
    <w:p w14:paraId="2E9902D7" w14:textId="77777777" w:rsidR="00003CFF" w:rsidRPr="00C81D06" w:rsidRDefault="00003CFF" w:rsidP="00342588">
      <w:pPr>
        <w:pStyle w:val="Outline"/>
        <w:spacing w:before="0" w:after="200"/>
        <w:ind w:left="1080" w:hanging="540"/>
        <w:jc w:val="both"/>
      </w:pPr>
      <w:r w:rsidRPr="00C81D06">
        <w:t>(</w:t>
      </w:r>
      <w:r w:rsidR="00342588" w:rsidRPr="00C81D06">
        <w:t>e</w:t>
      </w:r>
      <w:r w:rsidRPr="00C81D06">
        <w:t>)</w:t>
      </w:r>
      <w:r w:rsidRPr="00C81D06">
        <w:tab/>
        <w:t xml:space="preserve">determine </w:t>
      </w:r>
      <w:r w:rsidR="00826F11" w:rsidRPr="00C81D06">
        <w:t>contract award</w:t>
      </w:r>
      <w:r w:rsidR="00342588" w:rsidRPr="00C81D06">
        <w:t>(s)</w:t>
      </w:r>
      <w:r w:rsidR="00826F11" w:rsidRPr="00C81D06">
        <w:t xml:space="preserve"> on the basis of </w:t>
      </w:r>
      <w:r w:rsidRPr="00C81D06">
        <w:t>the combination of lots that offer the total lowest evaluated cost to the Purchaser</w:t>
      </w:r>
      <w:r w:rsidR="00342588" w:rsidRPr="00C81D06">
        <w:t xml:space="preserve"> for all the lots taken together</w:t>
      </w:r>
      <w:r w:rsidR="00826F11" w:rsidRPr="00C81D06">
        <w:t>.</w:t>
      </w:r>
    </w:p>
    <w:p w14:paraId="3F0EAC53" w14:textId="77777777" w:rsidR="00742FEB" w:rsidRPr="004A2C5F" w:rsidRDefault="00742FEB" w:rsidP="00342588">
      <w:pPr>
        <w:pStyle w:val="Outline"/>
        <w:spacing w:before="0" w:after="200"/>
        <w:ind w:left="1080" w:hanging="540"/>
        <w:jc w:val="both"/>
      </w:pPr>
      <w:r w:rsidRPr="00C81D06">
        <w:t xml:space="preserve">(f)  </w:t>
      </w:r>
      <w:r w:rsidRPr="00C81D06">
        <w:tab/>
        <w:t>If a Bidder qualifies for multiple contracts, it shall meet the criteria specified in this regard in Clause 3.1 (c) of Section III.</w:t>
      </w:r>
    </w:p>
    <w:p w14:paraId="30F5CB2A" w14:textId="77777777" w:rsidR="00BB7FDE" w:rsidRPr="004A2C5F" w:rsidRDefault="004642EF" w:rsidP="00BB7FDE">
      <w:pPr>
        <w:pStyle w:val="SectionIIIHeading1"/>
      </w:pPr>
      <w:bookmarkStart w:id="319" w:name="_Toc454620967"/>
      <w:r>
        <w:t>2</w:t>
      </w:r>
      <w:r w:rsidR="00BB7FDE" w:rsidRPr="004A2C5F">
        <w:t xml:space="preserve">. Qualification </w:t>
      </w:r>
      <w:r w:rsidR="00BB7FDE" w:rsidRPr="004A2C5F">
        <w:rPr>
          <w:bCs/>
        </w:rPr>
        <w:t>(ITB 37)</w:t>
      </w:r>
      <w:bookmarkEnd w:id="319"/>
    </w:p>
    <w:p w14:paraId="607FCA05" w14:textId="77777777" w:rsidR="00BB7FDE" w:rsidRPr="004A2C5F" w:rsidRDefault="004642EF" w:rsidP="00BB7FDE">
      <w:pPr>
        <w:spacing w:after="200"/>
        <w:rPr>
          <w:b/>
        </w:rPr>
      </w:pPr>
      <w:r>
        <w:rPr>
          <w:b/>
        </w:rPr>
        <w:t>2</w:t>
      </w:r>
      <w:r w:rsidR="00BB7FDE" w:rsidRPr="004A2C5F">
        <w:rPr>
          <w:b/>
        </w:rPr>
        <w:t>.1 Qualificati</w:t>
      </w:r>
      <w:r w:rsidR="00901680" w:rsidRPr="004A2C5F">
        <w:rPr>
          <w:b/>
        </w:rPr>
        <w:t>on Criteria (ITB 37</w:t>
      </w:r>
      <w:r w:rsidR="00EB7A66" w:rsidRPr="004A2C5F">
        <w:rPr>
          <w:b/>
        </w:rPr>
        <w:t>.1</w:t>
      </w:r>
      <w:r w:rsidR="00BB7FDE" w:rsidRPr="004A2C5F">
        <w:rPr>
          <w:b/>
        </w:rPr>
        <w:t>)</w:t>
      </w:r>
    </w:p>
    <w:p w14:paraId="217611C3" w14:textId="77777777" w:rsidR="00F1406B" w:rsidRPr="00013B2E" w:rsidRDefault="00BB7FDE" w:rsidP="00013B2E">
      <w:pPr>
        <w:pStyle w:val="Default"/>
        <w:spacing w:after="120"/>
        <w:jc w:val="both"/>
      </w:pPr>
      <w:r w:rsidRPr="004A2C5F">
        <w:t xml:space="preserve">After determining the </w:t>
      </w:r>
      <w:r w:rsidR="00D63351" w:rsidRPr="004A2C5F">
        <w:t xml:space="preserve">substantially responsive Bid which offers the </w:t>
      </w:r>
      <w:r w:rsidRPr="004A2C5F">
        <w:t xml:space="preserve">lowest-evaluated </w:t>
      </w:r>
      <w:r w:rsidR="00D63351" w:rsidRPr="004A2C5F">
        <w:t>cost</w:t>
      </w:r>
      <w:r w:rsidRPr="004A2C5F">
        <w:t xml:space="preserve"> in accordance with ITB 34, and, if applicable, the assessment of any Abnormally Low Bid (in accordance with ITB 36) the Purchaser shall carry out the post-qualification of the Bidder in accordance with ITB 37, using only the requirements specified. Requirements not included in the text below shall not be used in the evaluation of the Bidder’s qualifications. </w:t>
      </w:r>
    </w:p>
    <w:p w14:paraId="4994278D" w14:textId="77777777" w:rsidR="00F1406B" w:rsidRPr="00F1406B" w:rsidRDefault="00F1406B" w:rsidP="00F1406B">
      <w:pPr>
        <w:autoSpaceDE w:val="0"/>
        <w:autoSpaceDN w:val="0"/>
        <w:adjustRightInd w:val="0"/>
        <w:spacing w:after="240"/>
        <w:ind w:left="851" w:hanging="851"/>
        <w:jc w:val="both"/>
        <w:rPr>
          <w:b/>
          <w:color w:val="000000"/>
        </w:rPr>
      </w:pPr>
      <w:r w:rsidRPr="00F1406B">
        <w:rPr>
          <w:b/>
          <w:color w:val="000000"/>
        </w:rPr>
        <w:t xml:space="preserve">(a) </w:t>
      </w:r>
      <w:r w:rsidRPr="00F1406B">
        <w:rPr>
          <w:b/>
          <w:color w:val="000000"/>
        </w:rPr>
        <w:tab/>
        <w:t>Financial Capability</w:t>
      </w:r>
    </w:p>
    <w:p w14:paraId="53BE3186" w14:textId="221A7A3E" w:rsidR="00F36552" w:rsidRDefault="00F36552" w:rsidP="001568FA">
      <w:pPr>
        <w:pStyle w:val="ListParagraph"/>
        <w:numPr>
          <w:ilvl w:val="0"/>
          <w:numId w:val="153"/>
        </w:numPr>
        <w:autoSpaceDE w:val="0"/>
        <w:autoSpaceDN w:val="0"/>
        <w:adjustRightInd w:val="0"/>
        <w:spacing w:after="240"/>
        <w:jc w:val="both"/>
      </w:pPr>
      <w:r w:rsidRPr="00F36552">
        <w:rPr>
          <w:color w:val="000000"/>
        </w:rPr>
        <w:t>The Bidder shall furnish documentary evidence (e.g. a Chartered Accountant/Auditor’s Certificate</w:t>
      </w:r>
      <w:r w:rsidR="001A02C1">
        <w:rPr>
          <w:color w:val="000000"/>
        </w:rPr>
        <w:t xml:space="preserve"> or other documents</w:t>
      </w:r>
      <w:r w:rsidRPr="00F36552">
        <w:rPr>
          <w:color w:val="000000"/>
        </w:rPr>
        <w:t xml:space="preserve">) that it meets the </w:t>
      </w:r>
      <w:r w:rsidRPr="00BC74DA">
        <w:t>requirement</w:t>
      </w:r>
      <w:r>
        <w:t xml:space="preserve"> of m</w:t>
      </w:r>
      <w:r w:rsidRPr="00F36552">
        <w:rPr>
          <w:color w:val="000000"/>
        </w:rPr>
        <w:t xml:space="preserve">inimum annual financial turnover in respect IT Goods of </w:t>
      </w:r>
      <w:r w:rsidR="00E127FF">
        <w:rPr>
          <w:b/>
          <w:bCs/>
          <w:color w:val="FF0000"/>
        </w:rPr>
        <w:t>1</w:t>
      </w:r>
      <w:r w:rsidR="00F32315">
        <w:rPr>
          <w:b/>
          <w:bCs/>
          <w:color w:val="FF0000"/>
        </w:rPr>
        <w:t>6</w:t>
      </w:r>
      <w:r w:rsidR="005B0010" w:rsidRPr="005B0010">
        <w:rPr>
          <w:b/>
          <w:bCs/>
          <w:color w:val="FF0000"/>
        </w:rPr>
        <w:t>,000,000</w:t>
      </w:r>
      <w:r w:rsidR="005B0010" w:rsidRPr="005B0010">
        <w:rPr>
          <w:color w:val="FF0000"/>
        </w:rPr>
        <w:t xml:space="preserve"> </w:t>
      </w:r>
      <w:r w:rsidR="003E0263">
        <w:rPr>
          <w:color w:val="FF0000"/>
        </w:rPr>
        <w:t>(Sixteen</w:t>
      </w:r>
      <w:r w:rsidR="00F32315">
        <w:rPr>
          <w:color w:val="FF0000"/>
        </w:rPr>
        <w:t xml:space="preserve"> </w:t>
      </w:r>
      <w:r w:rsidR="001568FA">
        <w:rPr>
          <w:color w:val="FF0000"/>
        </w:rPr>
        <w:t>million)</w:t>
      </w:r>
      <w:r w:rsidR="000B782D">
        <w:rPr>
          <w:color w:val="FF0000"/>
        </w:rPr>
        <w:t xml:space="preserve"> </w:t>
      </w:r>
      <w:r w:rsidRPr="00F36552">
        <w:rPr>
          <w:color w:val="000000"/>
        </w:rPr>
        <w:t>Afghani in any two of the last five Financial Years.</w:t>
      </w:r>
      <w:r w:rsidRPr="00F1406B">
        <w:t xml:space="preserve"> </w:t>
      </w:r>
    </w:p>
    <w:p w14:paraId="427ED1B3" w14:textId="77777777" w:rsidR="005B0010" w:rsidRPr="00F1406B" w:rsidRDefault="005B0010" w:rsidP="005B0010">
      <w:pPr>
        <w:autoSpaceDE w:val="0"/>
        <w:autoSpaceDN w:val="0"/>
        <w:adjustRightInd w:val="0"/>
        <w:spacing w:after="240"/>
        <w:jc w:val="both"/>
      </w:pPr>
    </w:p>
    <w:p w14:paraId="163F88B6" w14:textId="77777777" w:rsidR="005B0010" w:rsidRPr="00AD21F8" w:rsidRDefault="00F1406B" w:rsidP="00AD21F8">
      <w:pPr>
        <w:autoSpaceDE w:val="0"/>
        <w:autoSpaceDN w:val="0"/>
        <w:adjustRightInd w:val="0"/>
        <w:spacing w:after="240"/>
        <w:ind w:left="851" w:hanging="851"/>
        <w:jc w:val="both"/>
        <w:rPr>
          <w:color w:val="000000"/>
        </w:rPr>
      </w:pPr>
      <w:r w:rsidRPr="00F36552">
        <w:rPr>
          <w:b/>
          <w:bCs/>
          <w:color w:val="000000"/>
        </w:rPr>
        <w:lastRenderedPageBreak/>
        <w:t>(b)</w:t>
      </w:r>
      <w:r w:rsidR="00AD21F8">
        <w:rPr>
          <w:b/>
          <w:bCs/>
          <w:color w:val="000000"/>
        </w:rPr>
        <w:t xml:space="preserve"> </w:t>
      </w:r>
      <w:r w:rsidR="005B0010" w:rsidRPr="00F1406B">
        <w:rPr>
          <w:b/>
          <w:color w:val="000000"/>
        </w:rPr>
        <w:t>Experience and Technical Capacity</w:t>
      </w:r>
    </w:p>
    <w:p w14:paraId="1E6C68F0" w14:textId="77777777" w:rsidR="005B0010" w:rsidRPr="00F1406B" w:rsidRDefault="005B0010" w:rsidP="005B0010">
      <w:pPr>
        <w:autoSpaceDE w:val="0"/>
        <w:autoSpaceDN w:val="0"/>
        <w:adjustRightInd w:val="0"/>
        <w:spacing w:after="240"/>
        <w:jc w:val="both"/>
        <w:rPr>
          <w:color w:val="000000"/>
        </w:rPr>
      </w:pPr>
      <w:r w:rsidRPr="00F1406B">
        <w:rPr>
          <w:color w:val="000000"/>
        </w:rPr>
        <w:t xml:space="preserve">The Bidder shall furnish documentary evidence to demonstrate that it meets the following experience requirement(s): </w:t>
      </w:r>
    </w:p>
    <w:p w14:paraId="40028938" w14:textId="77777777" w:rsidR="005B0010" w:rsidRDefault="005B0010" w:rsidP="005B0010">
      <w:pPr>
        <w:autoSpaceDE w:val="0"/>
        <w:autoSpaceDN w:val="0"/>
        <w:adjustRightInd w:val="0"/>
        <w:spacing w:after="240"/>
        <w:ind w:left="1418" w:hanging="851"/>
        <w:jc w:val="both"/>
      </w:pPr>
      <w:r w:rsidRPr="00F1406B">
        <w:rPr>
          <w:color w:val="000000"/>
        </w:rPr>
        <w:t>(</w:t>
      </w:r>
      <w:proofErr w:type="spellStart"/>
      <w:r w:rsidRPr="00F1406B">
        <w:rPr>
          <w:color w:val="000000"/>
        </w:rPr>
        <w:t>i</w:t>
      </w:r>
      <w:proofErr w:type="spellEnd"/>
      <w:r w:rsidRPr="00F1406B">
        <w:rPr>
          <w:color w:val="000000"/>
        </w:rPr>
        <w:t xml:space="preserve">) </w:t>
      </w:r>
      <w:r w:rsidRPr="00F1406B">
        <w:rPr>
          <w:color w:val="000000"/>
        </w:rPr>
        <w:tab/>
      </w:r>
      <w:r w:rsidRPr="00F1406B">
        <w:t>The Bidder shall furnish documentary evidence to demonstrate that</w:t>
      </w:r>
      <w:r>
        <w:t>:</w:t>
      </w:r>
    </w:p>
    <w:p w14:paraId="3C56EE81" w14:textId="77B932B2" w:rsidR="005B0010" w:rsidRPr="00AD21F8" w:rsidRDefault="005B0010" w:rsidP="001568FA">
      <w:pPr>
        <w:autoSpaceDE w:val="0"/>
        <w:autoSpaceDN w:val="0"/>
        <w:adjustRightInd w:val="0"/>
        <w:spacing w:after="240"/>
        <w:ind w:left="1985" w:hanging="567"/>
        <w:jc w:val="both"/>
      </w:pPr>
      <w:r>
        <w:t xml:space="preserve">(a) </w:t>
      </w:r>
      <w:r>
        <w:tab/>
      </w:r>
      <w:r w:rsidRPr="00AD21F8">
        <w:t>it has successfully supplied</w:t>
      </w:r>
      <w:r w:rsidR="00AD21F8" w:rsidRPr="00AD21F8">
        <w:t xml:space="preserve"> and </w:t>
      </w:r>
      <w:r w:rsidR="003E0263" w:rsidRPr="00AD21F8">
        <w:t>completed at</w:t>
      </w:r>
      <w:r w:rsidR="00AD21F8" w:rsidRPr="00AD21F8">
        <w:t xml:space="preserve"> value </w:t>
      </w:r>
      <w:r w:rsidR="00702AAB">
        <w:rPr>
          <w:b/>
          <w:bCs/>
          <w:color w:val="FF0000"/>
        </w:rPr>
        <w:t>11</w:t>
      </w:r>
      <w:r w:rsidR="00AD21F8" w:rsidRPr="00AD21F8">
        <w:rPr>
          <w:b/>
          <w:bCs/>
          <w:color w:val="FF0000"/>
        </w:rPr>
        <w:t>,000,000</w:t>
      </w:r>
      <w:r w:rsidR="000B782D">
        <w:rPr>
          <w:b/>
          <w:bCs/>
          <w:color w:val="FF0000"/>
        </w:rPr>
        <w:t xml:space="preserve"> </w:t>
      </w:r>
      <w:r w:rsidR="003E0263">
        <w:rPr>
          <w:b/>
          <w:bCs/>
          <w:color w:val="FF0000"/>
        </w:rPr>
        <w:t>(Eleven</w:t>
      </w:r>
      <w:r w:rsidR="000B782D">
        <w:rPr>
          <w:b/>
          <w:bCs/>
          <w:color w:val="FF0000"/>
        </w:rPr>
        <w:t xml:space="preserve"> million)</w:t>
      </w:r>
      <w:r w:rsidR="00AD21F8" w:rsidRPr="00AD21F8">
        <w:rPr>
          <w:color w:val="FF0000"/>
        </w:rPr>
        <w:t xml:space="preserve"> </w:t>
      </w:r>
      <w:r w:rsidR="00AD21F8" w:rsidRPr="00AD21F8">
        <w:t xml:space="preserve">Afghani </w:t>
      </w:r>
      <w:r w:rsidRPr="00AD21F8">
        <w:t>the quantity of same or similar Equipment</w:t>
      </w:r>
      <w:r w:rsidR="00AD21F8" w:rsidRPr="00AD21F8">
        <w:t xml:space="preserve"> </w:t>
      </w:r>
      <w:r w:rsidRPr="00AD21F8">
        <w:t>in any one of the last three</w:t>
      </w:r>
      <w:r w:rsidR="00AD21F8" w:rsidRPr="00AD21F8">
        <w:t xml:space="preserve"> Financial Years.</w:t>
      </w:r>
    </w:p>
    <w:p w14:paraId="6E089770" w14:textId="77777777" w:rsidR="005B0010" w:rsidRPr="00F1406B" w:rsidRDefault="005B0010" w:rsidP="005B0010">
      <w:pPr>
        <w:autoSpaceDE w:val="0"/>
        <w:autoSpaceDN w:val="0"/>
        <w:adjustRightInd w:val="0"/>
        <w:spacing w:after="240"/>
        <w:ind w:left="1985" w:hanging="567"/>
        <w:jc w:val="both"/>
        <w:rPr>
          <w:color w:val="000000"/>
        </w:rPr>
      </w:pPr>
      <w:r w:rsidRPr="005B63C3">
        <w:t xml:space="preserve">(b) </w:t>
      </w:r>
      <w:r w:rsidRPr="005B63C3">
        <w:tab/>
        <w:t xml:space="preserve">the </w:t>
      </w:r>
      <w:proofErr w:type="spellStart"/>
      <w:r w:rsidRPr="005B63C3">
        <w:t>Equipments</w:t>
      </w:r>
      <w:proofErr w:type="spellEnd"/>
      <w:r w:rsidRPr="005B63C3">
        <w:t xml:space="preserve"> supplied as per (a) above are in satisfactory operation for at least 6 months as on the date of bid opening.</w:t>
      </w:r>
      <w:r w:rsidRPr="00F1406B">
        <w:t xml:space="preserve"> </w:t>
      </w:r>
    </w:p>
    <w:p w14:paraId="5AA695F4" w14:textId="129DB330" w:rsidR="005B0010" w:rsidRPr="00AD3D00" w:rsidRDefault="005B0010" w:rsidP="00AD3D00">
      <w:pPr>
        <w:autoSpaceDE w:val="0"/>
        <w:autoSpaceDN w:val="0"/>
        <w:adjustRightInd w:val="0"/>
        <w:spacing w:after="240"/>
        <w:ind w:left="1418" w:hanging="851"/>
        <w:jc w:val="both"/>
      </w:pPr>
      <w:r w:rsidRPr="00F1406B">
        <w:rPr>
          <w:color w:val="000000"/>
        </w:rPr>
        <w:t xml:space="preserve">(ii) </w:t>
      </w:r>
      <w:r w:rsidRPr="00F1406B">
        <w:rPr>
          <w:color w:val="000000"/>
        </w:rPr>
        <w:tab/>
      </w:r>
      <w:r w:rsidRPr="00F1406B">
        <w:rPr>
          <w:iCs/>
          <w:color w:val="000000"/>
        </w:rPr>
        <w:t xml:space="preserve">If the Bidder is a manufacturer, it must have manufactured, tested and supplied the Goods, similar to the type specified in the </w:t>
      </w:r>
      <w:r w:rsidRPr="00F1406B">
        <w:t>Section VI - Schedule of Requirements,</w:t>
      </w:r>
      <w:r w:rsidRPr="00F1406B">
        <w:rPr>
          <w:iCs/>
          <w:color w:val="000000"/>
        </w:rPr>
        <w:t xml:space="preserve"> up to at least 200% of the quantity of </w:t>
      </w:r>
      <w:proofErr w:type="spellStart"/>
      <w:r>
        <w:rPr>
          <w:iCs/>
          <w:color w:val="000000"/>
        </w:rPr>
        <w:t>Equipments</w:t>
      </w:r>
      <w:proofErr w:type="spellEnd"/>
      <w:r w:rsidRPr="00F1406B">
        <w:rPr>
          <w:iCs/>
          <w:color w:val="000000"/>
        </w:rPr>
        <w:t xml:space="preserve"> included in a lot in </w:t>
      </w:r>
      <w:r w:rsidRPr="00F1406B">
        <w:t>any one of the last five Financial Years preceding the date of bid submission</w:t>
      </w:r>
      <w:r w:rsidRPr="00F1406B">
        <w:rPr>
          <w:iCs/>
          <w:color w:val="000000"/>
        </w:rPr>
        <w:t xml:space="preserve">. Further, the Bidder should be in continuous business of manufacturing products offered in the Bid during the last three years </w:t>
      </w:r>
      <w:r w:rsidRPr="00F1406B">
        <w:t>preceding the date of bid submission.</w:t>
      </w:r>
    </w:p>
    <w:p w14:paraId="43D38BA1" w14:textId="77777777" w:rsidR="005B0010" w:rsidRPr="00F1406B" w:rsidRDefault="005B0010" w:rsidP="005B0010">
      <w:pPr>
        <w:autoSpaceDE w:val="0"/>
        <w:autoSpaceDN w:val="0"/>
        <w:adjustRightInd w:val="0"/>
        <w:spacing w:after="240"/>
        <w:ind w:left="1418"/>
        <w:jc w:val="both"/>
        <w:rPr>
          <w:color w:val="000000"/>
        </w:rPr>
      </w:pPr>
      <w:r w:rsidRPr="005B63C3">
        <w:rPr>
          <w:iCs/>
          <w:color w:val="000000"/>
        </w:rPr>
        <w:t xml:space="preserve">In case the Bidder is not the manufacturer of the Goods it offers to supply and has submitted the bid in accordance with ITB clause 17.2 (a), the Bid shall include the above information about the manufacturer whose Goods have been offered, to establish that the said manufacturer shall meet the requirement specified in (ii) above. Further, the Bidder shall furnish </w:t>
      </w:r>
      <w:r w:rsidRPr="005B63C3">
        <w:t xml:space="preserve">a legally enforceable </w:t>
      </w:r>
      <w:r w:rsidRPr="005B63C3">
        <w:rPr>
          <w:b/>
        </w:rPr>
        <w:t>authorization</w:t>
      </w:r>
      <w:r w:rsidRPr="005B63C3">
        <w:t xml:space="preserve"> in the prescribed format assuring full guarantee and warranty obligations as per GCC and SCC sections for the Equipment offered.</w:t>
      </w:r>
    </w:p>
    <w:p w14:paraId="25A07F19" w14:textId="77777777" w:rsidR="005B0010" w:rsidRPr="00F1406B" w:rsidRDefault="005B0010" w:rsidP="005B0010">
      <w:pPr>
        <w:autoSpaceDE w:val="0"/>
        <w:autoSpaceDN w:val="0"/>
        <w:adjustRightInd w:val="0"/>
        <w:spacing w:after="240"/>
        <w:ind w:left="1418" w:hanging="851"/>
        <w:jc w:val="both"/>
        <w:rPr>
          <w:i/>
          <w:color w:val="000000"/>
        </w:rPr>
      </w:pPr>
      <w:r w:rsidRPr="00F1406B">
        <w:rPr>
          <w:color w:val="000000"/>
        </w:rPr>
        <w:t>(iii)</w:t>
      </w:r>
      <w:r w:rsidRPr="00F1406B">
        <w:rPr>
          <w:color w:val="000000"/>
        </w:rPr>
        <w:tab/>
        <w:t xml:space="preserve">Documentary Evidence of the latest Equipment </w:t>
      </w:r>
    </w:p>
    <w:p w14:paraId="1938B33B" w14:textId="77777777" w:rsidR="005B0010" w:rsidRPr="005B63C3" w:rsidRDefault="005B0010" w:rsidP="005B63C3">
      <w:pPr>
        <w:autoSpaceDE w:val="0"/>
        <w:autoSpaceDN w:val="0"/>
        <w:adjustRightInd w:val="0"/>
        <w:spacing w:after="240"/>
        <w:ind w:left="1418"/>
        <w:jc w:val="both"/>
      </w:pPr>
      <w:r w:rsidRPr="005B63C3">
        <w:rPr>
          <w:color w:val="000000"/>
        </w:rPr>
        <w:t xml:space="preserve">The Bidder shall furnish documentary evidence to demonstrate that the </w:t>
      </w:r>
      <w:r w:rsidRPr="005B63C3">
        <w:t>Equipment offered for supply is of the most recent series models incorporating the latest improvements in design and with improvement features as applicable in the last three years</w:t>
      </w:r>
      <w:r w:rsidRPr="009F559B">
        <w:rPr>
          <w:highlight w:val="yellow"/>
        </w:rPr>
        <w:t>.</w:t>
      </w:r>
      <w:r>
        <w:t xml:space="preserve"> </w:t>
      </w:r>
    </w:p>
    <w:p w14:paraId="2F40AD69" w14:textId="77777777" w:rsidR="000D4919" w:rsidRPr="005B63C3" w:rsidRDefault="000D4919" w:rsidP="00F478FE">
      <w:pPr>
        <w:pStyle w:val="ListParagraph"/>
        <w:autoSpaceDE w:val="0"/>
        <w:autoSpaceDN w:val="0"/>
        <w:adjustRightInd w:val="0"/>
        <w:spacing w:after="120"/>
        <w:jc w:val="both"/>
        <w:rPr>
          <w:iCs/>
          <w:color w:val="000000"/>
        </w:rPr>
      </w:pPr>
      <w:r w:rsidRPr="005B63C3">
        <w:rPr>
          <w:iCs/>
          <w:color w:val="000000"/>
        </w:rPr>
        <w:t xml:space="preserve">For Joint Venture, the lead member shall meet </w:t>
      </w:r>
      <w:r w:rsidR="001E1D83" w:rsidRPr="005B63C3">
        <w:rPr>
          <w:iCs/>
          <w:color w:val="000000"/>
        </w:rPr>
        <w:t xml:space="preserve">minimum </w:t>
      </w:r>
      <w:r w:rsidR="00F478FE" w:rsidRPr="005B63C3">
        <w:rPr>
          <w:iCs/>
          <w:color w:val="000000"/>
        </w:rPr>
        <w:t>75</w:t>
      </w:r>
      <w:r w:rsidRPr="005B63C3">
        <w:rPr>
          <w:iCs/>
          <w:color w:val="000000"/>
        </w:rPr>
        <w:t xml:space="preserve">% </w:t>
      </w:r>
      <w:r w:rsidR="001E1D83" w:rsidRPr="005B63C3">
        <w:rPr>
          <w:iCs/>
          <w:color w:val="000000"/>
        </w:rPr>
        <w:t xml:space="preserve">and the partner shall meet minimum 25% </w:t>
      </w:r>
      <w:r w:rsidRPr="005B63C3">
        <w:rPr>
          <w:iCs/>
          <w:color w:val="000000"/>
        </w:rPr>
        <w:t>of above experience requirement:</w:t>
      </w:r>
    </w:p>
    <w:p w14:paraId="5F4959DA" w14:textId="77777777" w:rsidR="005401E8" w:rsidRPr="005B63C3" w:rsidRDefault="005401E8" w:rsidP="001C233C">
      <w:pPr>
        <w:pStyle w:val="BankNormal"/>
        <w:numPr>
          <w:ilvl w:val="1"/>
          <w:numId w:val="154"/>
        </w:numPr>
        <w:spacing w:before="120" w:after="120"/>
        <w:jc w:val="both"/>
        <w:rPr>
          <w:iCs/>
          <w:color w:val="000000"/>
        </w:rPr>
      </w:pPr>
      <w:r w:rsidRPr="005B63C3">
        <w:rPr>
          <w:iCs/>
          <w:color w:val="000000"/>
        </w:rPr>
        <w:t>Manufacturer’s authorization/dealership certificate/agreement is required in line with ITB 17.2 )</w:t>
      </w:r>
    </w:p>
    <w:p w14:paraId="1C08EFB1" w14:textId="0A54B55D" w:rsidR="005401E8" w:rsidRDefault="005401E8" w:rsidP="001C233C">
      <w:pPr>
        <w:pStyle w:val="BankNormal"/>
        <w:numPr>
          <w:ilvl w:val="1"/>
          <w:numId w:val="154"/>
        </w:numPr>
        <w:spacing w:after="0"/>
        <w:contextualSpacing/>
        <w:jc w:val="both"/>
        <w:rPr>
          <w:iCs/>
          <w:color w:val="000000"/>
        </w:rPr>
      </w:pPr>
      <w:r w:rsidRPr="005B63C3">
        <w:rPr>
          <w:iCs/>
          <w:color w:val="000000"/>
        </w:rPr>
        <w:t>The Bidder shall furnish documentary evidence to demonstrate that the Goods it offers meet the normal usage requirement &amp; meets the requirements of Regulatory Authorities of Afghanistan.</w:t>
      </w:r>
    </w:p>
    <w:p w14:paraId="6EBE61C9" w14:textId="18BA5448" w:rsidR="003D37B0" w:rsidRDefault="003D37B0" w:rsidP="003D37B0">
      <w:pPr>
        <w:pStyle w:val="BankNormal"/>
        <w:spacing w:after="0"/>
        <w:contextualSpacing/>
        <w:jc w:val="both"/>
        <w:rPr>
          <w:iCs/>
          <w:color w:val="000000"/>
        </w:rPr>
      </w:pPr>
    </w:p>
    <w:p w14:paraId="3F40162A" w14:textId="77777777" w:rsidR="003D37B0" w:rsidRPr="005B63C3" w:rsidRDefault="003D37B0" w:rsidP="003D37B0">
      <w:pPr>
        <w:pStyle w:val="BankNormal"/>
        <w:spacing w:after="0"/>
        <w:contextualSpacing/>
        <w:jc w:val="both"/>
        <w:rPr>
          <w:iCs/>
          <w:color w:val="000000"/>
        </w:rPr>
      </w:pPr>
    </w:p>
    <w:p w14:paraId="504CF079" w14:textId="07C67B64" w:rsidR="003D37B0" w:rsidRPr="003D37B0" w:rsidRDefault="005401E8" w:rsidP="003D37B0">
      <w:pPr>
        <w:pStyle w:val="BankNormal"/>
        <w:numPr>
          <w:ilvl w:val="1"/>
          <w:numId w:val="154"/>
        </w:numPr>
        <w:spacing w:before="120" w:after="120"/>
        <w:jc w:val="both"/>
        <w:rPr>
          <w:b/>
          <w:bCs/>
          <w:color w:val="000000"/>
          <w:u w:val="single"/>
        </w:rPr>
      </w:pPr>
      <w:r w:rsidRPr="008B6090">
        <w:rPr>
          <w:b/>
          <w:bCs/>
          <w:iCs/>
          <w:color w:val="0033CC"/>
        </w:rPr>
        <w:lastRenderedPageBreak/>
        <w:t>WARRANT</w:t>
      </w:r>
      <w:r w:rsidR="005B63C3" w:rsidRPr="008B6090">
        <w:rPr>
          <w:b/>
          <w:bCs/>
          <w:iCs/>
          <w:color w:val="0033CC"/>
        </w:rPr>
        <w:t>Y</w:t>
      </w:r>
      <w:r w:rsidRPr="008B6090">
        <w:rPr>
          <w:iCs/>
          <w:color w:val="000000"/>
        </w:rPr>
        <w:t>:</w:t>
      </w:r>
    </w:p>
    <w:p w14:paraId="1A7A3977" w14:textId="77897EB1" w:rsidR="003D37B0" w:rsidRDefault="003D37B0" w:rsidP="003D37B0">
      <w:r>
        <w:t>- Vendor should guarantee that the equipment delivered to the Bank is brand new, including all components and must</w:t>
      </w:r>
    </w:p>
    <w:p w14:paraId="5DFB49FE" w14:textId="77777777" w:rsidR="003D37B0" w:rsidRDefault="003D37B0" w:rsidP="003D37B0">
      <w:r>
        <w:t xml:space="preserve">        warrant all equipment, accessories, spare parts etc., against any manufacturing defects during the warranty period. </w:t>
      </w:r>
    </w:p>
    <w:p w14:paraId="0C528538" w14:textId="56E5659A" w:rsidR="003D37B0" w:rsidRDefault="003D37B0" w:rsidP="003D37B0">
      <w:r>
        <w:t xml:space="preserve">- The vendor should also guarantee that all the software supplied by the vendor (including security solution and other </w:t>
      </w:r>
    </w:p>
    <w:p w14:paraId="54CD770E" w14:textId="77777777" w:rsidR="003D37B0" w:rsidRDefault="003D37B0" w:rsidP="003D37B0">
      <w:r>
        <w:t xml:space="preserve">        peripheral software) is licensed and legally obtained. </w:t>
      </w:r>
    </w:p>
    <w:p w14:paraId="695D3963" w14:textId="2D2C7E4A" w:rsidR="003D37B0" w:rsidRDefault="003D37B0" w:rsidP="003D37B0">
      <w:r>
        <w:t>-</w:t>
      </w:r>
      <w:r w:rsidRPr="004054A0">
        <w:t xml:space="preserve"> </w:t>
      </w:r>
      <w:r w:rsidRPr="00A4192B">
        <w:t xml:space="preserve">The offer must include comprehensive on-site warranty of </w:t>
      </w:r>
      <w:r w:rsidRPr="004B4C57">
        <w:rPr>
          <w:b/>
          <w:bCs/>
          <w:iCs/>
          <w:color w:val="0033CC"/>
        </w:rPr>
        <w:t>one year</w:t>
      </w:r>
      <w:r w:rsidRPr="00A4192B">
        <w:t xml:space="preserve"> from the date of delivery of the equipment.</w:t>
      </w:r>
      <w:r>
        <w:t xml:space="preserve"> </w:t>
      </w:r>
    </w:p>
    <w:p w14:paraId="386F7AFC" w14:textId="70132A8E" w:rsidR="003D37B0" w:rsidRDefault="003D37B0" w:rsidP="003D37B0">
      <w:r>
        <w:t xml:space="preserve">- Vendor shall be fully responsible for the manufacturers (OEM) warranty in respect of proper design, quality and </w:t>
      </w:r>
    </w:p>
    <w:p w14:paraId="27CDDE3B" w14:textId="77777777" w:rsidR="003D37B0" w:rsidRDefault="003D37B0" w:rsidP="003D37B0">
      <w:r>
        <w:t xml:space="preserve">        workmanship of all equipment, accessories etc. covered by the offer. </w:t>
      </w:r>
    </w:p>
    <w:p w14:paraId="1FD33841" w14:textId="08FCD497" w:rsidR="003D37B0" w:rsidRDefault="003D37B0" w:rsidP="003D37B0">
      <w:r>
        <w:t xml:space="preserve">-During the warranty period vendor shall maintain the equipment and repair/replace or assist NKB staff on all the </w:t>
      </w:r>
    </w:p>
    <w:p w14:paraId="0521DFA5" w14:textId="77777777" w:rsidR="003D37B0" w:rsidRDefault="003D37B0" w:rsidP="003D37B0">
      <w:r>
        <w:t xml:space="preserve">        defective components at the installed site, at no additional cost to the Bank.</w:t>
      </w:r>
    </w:p>
    <w:p w14:paraId="7F8D8219" w14:textId="54B1676C" w:rsidR="003D37B0" w:rsidRDefault="003D37B0" w:rsidP="003D37B0">
      <w:r>
        <w:t>-</w:t>
      </w:r>
      <w:r w:rsidRPr="00AE33F3">
        <w:t>Respondent should provide the Manufacturer Authorization letter or dealership certification are required</w:t>
      </w:r>
      <w:r>
        <w:t xml:space="preserve"> for ATMs.</w:t>
      </w:r>
    </w:p>
    <w:p w14:paraId="38F4ED58" w14:textId="77777777" w:rsidR="00524400" w:rsidRPr="001217DD" w:rsidRDefault="00524400" w:rsidP="009F4AFC">
      <w:pPr>
        <w:ind w:right="69"/>
        <w:rPr>
          <w:i/>
          <w:iCs/>
        </w:rPr>
      </w:pPr>
    </w:p>
    <w:p w14:paraId="27421061" w14:textId="77777777" w:rsidR="00524400" w:rsidRPr="001217DD" w:rsidRDefault="00524400" w:rsidP="00524400">
      <w:pPr>
        <w:autoSpaceDE w:val="0"/>
        <w:autoSpaceDN w:val="0"/>
        <w:adjustRightInd w:val="0"/>
        <w:spacing w:after="240"/>
        <w:ind w:left="851" w:right="69" w:hanging="851"/>
        <w:jc w:val="both"/>
        <w:rPr>
          <w:b/>
          <w:iCs/>
        </w:rPr>
      </w:pPr>
      <w:r w:rsidRPr="001217DD">
        <w:rPr>
          <w:b/>
          <w:iCs/>
        </w:rPr>
        <w:t>(c)</w:t>
      </w:r>
      <w:r w:rsidRPr="001217DD">
        <w:rPr>
          <w:b/>
          <w:iCs/>
        </w:rPr>
        <w:tab/>
        <w:t xml:space="preserve">Multiple Contracts       </w:t>
      </w:r>
    </w:p>
    <w:p w14:paraId="2C7B10B0" w14:textId="77777777" w:rsidR="00524400" w:rsidRPr="00F1406B" w:rsidRDefault="00524400" w:rsidP="00524400">
      <w:pPr>
        <w:autoSpaceDE w:val="0"/>
        <w:autoSpaceDN w:val="0"/>
        <w:adjustRightInd w:val="0"/>
        <w:spacing w:after="240"/>
        <w:jc w:val="both"/>
        <w:rPr>
          <w:i/>
          <w:iCs/>
          <w:color w:val="000000"/>
        </w:rPr>
      </w:pPr>
      <w:r w:rsidRPr="003037D4">
        <w:rPr>
          <w:iCs/>
        </w:rPr>
        <w:t xml:space="preserve">To qualify for a combination of contracts made up of this contract and other contracts for which bids are invited in the IFB, the bidder must demonstrate having experience and resources sufficient to meet the aggregate of the qualifying criteria for individual lots/contracts specified in Clauses </w:t>
      </w:r>
      <w:r>
        <w:rPr>
          <w:iCs/>
        </w:rPr>
        <w:t>2</w:t>
      </w:r>
      <w:r w:rsidRPr="003037D4">
        <w:rPr>
          <w:iCs/>
        </w:rPr>
        <w:t>.1 (a) and (b) above.</w:t>
      </w:r>
    </w:p>
    <w:p w14:paraId="083BF34D" w14:textId="77777777" w:rsidR="00F1406B" w:rsidRPr="00F1406B" w:rsidRDefault="00F1406B" w:rsidP="00F1406B">
      <w:pPr>
        <w:spacing w:after="240"/>
        <w:ind w:left="851" w:hanging="851"/>
        <w:jc w:val="both"/>
        <w:rPr>
          <w:color w:val="000000"/>
        </w:rPr>
      </w:pPr>
      <w:r w:rsidRPr="00F1406B">
        <w:rPr>
          <w:b/>
          <w:color w:val="000000"/>
        </w:rPr>
        <w:t>(</w:t>
      </w:r>
      <w:r w:rsidR="00524400">
        <w:rPr>
          <w:b/>
          <w:color w:val="000000"/>
        </w:rPr>
        <w:t>d</w:t>
      </w:r>
      <w:r w:rsidRPr="00F1406B">
        <w:rPr>
          <w:b/>
          <w:color w:val="000000"/>
        </w:rPr>
        <w:t>)</w:t>
      </w:r>
      <w:r w:rsidRPr="00F1406B">
        <w:rPr>
          <w:b/>
          <w:color w:val="000000"/>
        </w:rPr>
        <w:tab/>
        <w:t>Documents required to be submitted with Bid</w:t>
      </w:r>
    </w:p>
    <w:p w14:paraId="7EF18FC2" w14:textId="77777777" w:rsidR="00F1406B" w:rsidRPr="00F1406B" w:rsidRDefault="00F1406B" w:rsidP="00F1406B">
      <w:pPr>
        <w:ind w:left="1134" w:hanging="1134"/>
        <w:jc w:val="both"/>
      </w:pPr>
      <w:r w:rsidRPr="00F1406B">
        <w:rPr>
          <w:color w:val="000000"/>
        </w:rPr>
        <w:t xml:space="preserve">Bidder shall </w:t>
      </w:r>
      <w:r w:rsidRPr="00F1406B">
        <w:t>submit the following information/documents along with its Bid:</w:t>
      </w:r>
    </w:p>
    <w:p w14:paraId="14250DED" w14:textId="77777777" w:rsidR="00F1406B" w:rsidRPr="00F1406B" w:rsidRDefault="00F1406B" w:rsidP="00F1406B">
      <w:pPr>
        <w:ind w:left="1134"/>
        <w:jc w:val="both"/>
      </w:pPr>
    </w:p>
    <w:p w14:paraId="6C93E7BB" w14:textId="77777777" w:rsidR="00F1406B" w:rsidRPr="00933AEA" w:rsidRDefault="00F1406B" w:rsidP="00F1406B">
      <w:pPr>
        <w:autoSpaceDE w:val="0"/>
        <w:autoSpaceDN w:val="0"/>
        <w:adjustRightInd w:val="0"/>
        <w:spacing w:after="240"/>
        <w:ind w:left="1418" w:hanging="851"/>
        <w:jc w:val="both"/>
        <w:rPr>
          <w:i/>
          <w:iCs/>
        </w:rPr>
      </w:pPr>
      <w:r w:rsidRPr="00F1406B">
        <w:rPr>
          <w:szCs w:val="20"/>
        </w:rPr>
        <w:t>(</w:t>
      </w:r>
      <w:proofErr w:type="spellStart"/>
      <w:r w:rsidRPr="00F1406B">
        <w:rPr>
          <w:szCs w:val="20"/>
        </w:rPr>
        <w:t>i</w:t>
      </w:r>
      <w:proofErr w:type="spellEnd"/>
      <w:r w:rsidRPr="00F1406B">
        <w:rPr>
          <w:szCs w:val="20"/>
        </w:rPr>
        <w:t xml:space="preserve">) </w:t>
      </w:r>
      <w:r w:rsidRPr="00F1406B">
        <w:rPr>
          <w:szCs w:val="20"/>
        </w:rPr>
        <w:tab/>
      </w:r>
      <w:r w:rsidRPr="00933AEA">
        <w:rPr>
          <w:szCs w:val="20"/>
        </w:rPr>
        <w:t xml:space="preserve">It must furnish details of supplies made during the last five years preceding the date of Bid submission using the </w:t>
      </w:r>
      <w:proofErr w:type="spellStart"/>
      <w:r w:rsidRPr="00933AEA">
        <w:rPr>
          <w:szCs w:val="20"/>
        </w:rPr>
        <w:t>Proforma</w:t>
      </w:r>
      <w:proofErr w:type="spellEnd"/>
      <w:r w:rsidRPr="00933AEA">
        <w:rPr>
          <w:szCs w:val="20"/>
        </w:rPr>
        <w:t xml:space="preserve"> for Performance Statement included in Section IV. </w:t>
      </w:r>
    </w:p>
    <w:p w14:paraId="012DD857" w14:textId="77777777" w:rsidR="00F1406B" w:rsidRPr="00933AEA" w:rsidRDefault="00F1406B" w:rsidP="00F1406B">
      <w:pPr>
        <w:autoSpaceDE w:val="0"/>
        <w:autoSpaceDN w:val="0"/>
        <w:adjustRightInd w:val="0"/>
        <w:spacing w:after="240"/>
        <w:ind w:left="1418" w:hanging="851"/>
        <w:jc w:val="both"/>
        <w:rPr>
          <w:szCs w:val="20"/>
        </w:rPr>
      </w:pPr>
      <w:r w:rsidRPr="00933AEA">
        <w:rPr>
          <w:szCs w:val="20"/>
        </w:rPr>
        <w:t xml:space="preserve">(ii) </w:t>
      </w:r>
      <w:r w:rsidRPr="00933AEA">
        <w:rPr>
          <w:szCs w:val="20"/>
        </w:rPr>
        <w:tab/>
        <w:t>Copies of original documents defining the constitution or legal status, place of registration and principal place of business of the company or firm or partnership, etc.</w:t>
      </w:r>
    </w:p>
    <w:p w14:paraId="56D12831" w14:textId="77777777" w:rsidR="00F1406B" w:rsidRPr="00933AEA" w:rsidRDefault="00F1406B" w:rsidP="00F1406B">
      <w:pPr>
        <w:tabs>
          <w:tab w:val="left" w:pos="720"/>
        </w:tabs>
        <w:ind w:left="1418" w:hanging="851"/>
        <w:rPr>
          <w:szCs w:val="20"/>
        </w:rPr>
      </w:pPr>
      <w:r w:rsidRPr="00933AEA">
        <w:rPr>
          <w:szCs w:val="20"/>
        </w:rPr>
        <w:t>(iii)</w:t>
      </w:r>
      <w:r w:rsidRPr="00933AEA">
        <w:rPr>
          <w:szCs w:val="20"/>
        </w:rPr>
        <w:tab/>
        <w:t>Reports on financial standing of the Bidder such as profit and loss statements, balance sheets and auditor’s reports for the past three years.</w:t>
      </w:r>
    </w:p>
    <w:p w14:paraId="30FFCE8C" w14:textId="77777777" w:rsidR="00F1406B" w:rsidRPr="00933AEA" w:rsidRDefault="00F1406B" w:rsidP="00F1406B">
      <w:pPr>
        <w:ind w:left="1418" w:hanging="851"/>
      </w:pPr>
    </w:p>
    <w:p w14:paraId="60A3A1A1" w14:textId="77777777" w:rsidR="00F1406B" w:rsidRPr="00933AEA" w:rsidRDefault="00F1406B" w:rsidP="00B80DC2">
      <w:pPr>
        <w:tabs>
          <w:tab w:val="num" w:pos="1440"/>
        </w:tabs>
        <w:ind w:left="1418" w:hanging="851"/>
        <w:jc w:val="both"/>
        <w:rPr>
          <w:szCs w:val="20"/>
        </w:rPr>
      </w:pPr>
    </w:p>
    <w:p w14:paraId="007C965A" w14:textId="77777777" w:rsidR="00F1406B" w:rsidRPr="00933AEA" w:rsidRDefault="00F1406B" w:rsidP="00F1406B">
      <w:pPr>
        <w:tabs>
          <w:tab w:val="num" w:pos="1440"/>
        </w:tabs>
        <w:ind w:left="1418" w:hanging="851"/>
        <w:jc w:val="both"/>
        <w:rPr>
          <w:szCs w:val="20"/>
        </w:rPr>
      </w:pPr>
      <w:r w:rsidRPr="00933AEA">
        <w:rPr>
          <w:szCs w:val="20"/>
        </w:rPr>
        <w:t xml:space="preserve">(v) </w:t>
      </w:r>
      <w:r w:rsidRPr="00933AEA">
        <w:rPr>
          <w:szCs w:val="20"/>
        </w:rPr>
        <w:tab/>
        <w:t>A confirmation that facilities exist in the Bidder/Manufacturer’s premises for inspection and testing of the Goods and that the same will be made available to the Purchaser or his representative for inspection of Goods.</w:t>
      </w:r>
    </w:p>
    <w:p w14:paraId="46A0ADA5" w14:textId="77777777" w:rsidR="00F1406B" w:rsidRPr="00933AEA" w:rsidRDefault="00F1406B" w:rsidP="00F1406B">
      <w:pPr>
        <w:ind w:left="1418" w:hanging="851"/>
      </w:pPr>
    </w:p>
    <w:p w14:paraId="1D328091" w14:textId="77777777" w:rsidR="00F1406B" w:rsidRPr="001E3C3E" w:rsidRDefault="00F1406B" w:rsidP="00F1406B">
      <w:pPr>
        <w:ind w:left="1418" w:hanging="851"/>
        <w:jc w:val="both"/>
      </w:pPr>
      <w:r w:rsidRPr="00F1406B">
        <w:lastRenderedPageBreak/>
        <w:t xml:space="preserve">(vi) </w:t>
      </w:r>
      <w:r w:rsidRPr="00F1406B">
        <w:tab/>
      </w:r>
      <w:r w:rsidRPr="001E3C3E">
        <w:t>Details of Service Centers and information on service support facilities that would be provided during and after the warranty period.</w:t>
      </w:r>
    </w:p>
    <w:p w14:paraId="357AEFA7" w14:textId="77777777" w:rsidR="00BB7FDE" w:rsidRPr="00F1406B" w:rsidRDefault="00046B69" w:rsidP="00046B69">
      <w:pPr>
        <w:spacing w:before="120"/>
        <w:ind w:left="1418" w:hanging="851"/>
        <w:jc w:val="both"/>
      </w:pPr>
      <w:r w:rsidRPr="001E3C3E">
        <w:tab/>
        <w:t>Bidder shall confirm in the Letter of Bid that the facility for supply of spare parts and after sales services is already established in Afghanistan. However, if the Bidder does not have such service facilities in Afghanistan, it shall provide satisfactory evidence to the Purchaser at the time of signing the Contract Agreement that it shall establish such facilities within 60 days of signing the same or within the time schedule that may be agreed to by the Purchaser. In case of award, the contract will be signed with the selected Bidder only after this requirement has been met.</w:t>
      </w:r>
    </w:p>
    <w:p w14:paraId="48489D41" w14:textId="77777777" w:rsidR="00DC79BC" w:rsidRPr="004A2C5F" w:rsidRDefault="00DC79BC" w:rsidP="00BA74D0">
      <w:pPr>
        <w:pStyle w:val="SectionIIIHeading1"/>
        <w:rPr>
          <w:bCs/>
        </w:rPr>
      </w:pPr>
    </w:p>
    <w:p w14:paraId="24C59A4F" w14:textId="77777777" w:rsidR="00796460" w:rsidRPr="004A2C5F" w:rsidRDefault="00796460" w:rsidP="00BA74D0">
      <w:pPr>
        <w:pStyle w:val="SectionIIIHeading1"/>
        <w:rPr>
          <w:lang w:bidi="ps-AF"/>
        </w:rPr>
        <w:sectPr w:rsidR="00796460" w:rsidRPr="004A2C5F" w:rsidSect="00293CEF">
          <w:headerReference w:type="even" r:id="rId26"/>
          <w:headerReference w:type="default" r:id="rId27"/>
          <w:headerReference w:type="first" r:id="rId28"/>
          <w:type w:val="oddPage"/>
          <w:pgSz w:w="12240" w:h="15840" w:code="1"/>
          <w:pgMar w:top="1440" w:right="1440" w:bottom="1440" w:left="1800" w:header="720" w:footer="720" w:gutter="0"/>
          <w:paperSrc w:first="15" w:other="15"/>
          <w:cols w:space="720"/>
          <w:titlePg/>
        </w:sectPr>
      </w:pPr>
    </w:p>
    <w:tbl>
      <w:tblPr>
        <w:tblW w:w="9198" w:type="dxa"/>
        <w:tblLayout w:type="fixed"/>
        <w:tblLook w:val="0000" w:firstRow="0" w:lastRow="0" w:firstColumn="0" w:lastColumn="0" w:noHBand="0" w:noVBand="0"/>
      </w:tblPr>
      <w:tblGrid>
        <w:gridCol w:w="9198"/>
      </w:tblGrid>
      <w:tr w:rsidR="00455149" w:rsidRPr="004A2C5F" w14:paraId="447340EB" w14:textId="77777777" w:rsidTr="00796460">
        <w:trPr>
          <w:trHeight w:val="1100"/>
        </w:trPr>
        <w:tc>
          <w:tcPr>
            <w:tcW w:w="9198" w:type="dxa"/>
            <w:vAlign w:val="center"/>
          </w:tcPr>
          <w:p w14:paraId="4BBD9E6B" w14:textId="77777777" w:rsidR="00455149" w:rsidRPr="004A2C5F" w:rsidRDefault="00455149" w:rsidP="00764A9B">
            <w:pPr>
              <w:pStyle w:val="SectionHeading"/>
            </w:pPr>
            <w:bookmarkStart w:id="320" w:name="_Toc436903898"/>
            <w:bookmarkStart w:id="321" w:name="_Toc438266927"/>
            <w:bookmarkStart w:id="322" w:name="_Toc438267901"/>
            <w:bookmarkStart w:id="323" w:name="_Toc438366667"/>
            <w:bookmarkStart w:id="324" w:name="_Toc438954445"/>
            <w:bookmarkStart w:id="325" w:name="_Toc454620902"/>
            <w:r w:rsidRPr="004A2C5F">
              <w:lastRenderedPageBreak/>
              <w:t>Section IV</w:t>
            </w:r>
            <w:r w:rsidR="00F6778E" w:rsidRPr="004A2C5F">
              <w:t xml:space="preserve"> -</w:t>
            </w:r>
            <w:r w:rsidR="00B95321" w:rsidRPr="004A2C5F">
              <w:t xml:space="preserve"> </w:t>
            </w:r>
            <w:r w:rsidRPr="004A2C5F">
              <w:t>Bidding Forms</w:t>
            </w:r>
            <w:bookmarkEnd w:id="320"/>
            <w:bookmarkEnd w:id="321"/>
            <w:bookmarkEnd w:id="322"/>
            <w:bookmarkEnd w:id="323"/>
            <w:bookmarkEnd w:id="324"/>
            <w:bookmarkEnd w:id="325"/>
          </w:p>
        </w:tc>
      </w:tr>
    </w:tbl>
    <w:p w14:paraId="148E4D3E" w14:textId="77777777" w:rsidR="00455149" w:rsidRPr="004A2C5F" w:rsidRDefault="00455149">
      <w:pPr>
        <w:jc w:val="center"/>
        <w:rPr>
          <w:b/>
          <w:sz w:val="32"/>
        </w:rPr>
      </w:pPr>
      <w:r w:rsidRPr="004A2C5F">
        <w:rPr>
          <w:b/>
          <w:sz w:val="32"/>
        </w:rPr>
        <w:t>Table of Forms</w:t>
      </w:r>
    </w:p>
    <w:p w14:paraId="3235FD25" w14:textId="77777777" w:rsidR="00455149" w:rsidRPr="004A2C5F" w:rsidRDefault="00455149">
      <w:pPr>
        <w:jc w:val="center"/>
        <w:rPr>
          <w:b/>
          <w:sz w:val="32"/>
        </w:rPr>
      </w:pPr>
    </w:p>
    <w:p w14:paraId="5C3D4211" w14:textId="77777777" w:rsidR="00455149" w:rsidRPr="004A2C5F" w:rsidRDefault="00455149">
      <w:pPr>
        <w:rPr>
          <w:b/>
        </w:rPr>
      </w:pPr>
    </w:p>
    <w:p w14:paraId="351C66E9" w14:textId="64F0DC83" w:rsidR="00C369DF" w:rsidRPr="00815C10" w:rsidRDefault="00075F5F">
      <w:pPr>
        <w:pStyle w:val="TOC1"/>
        <w:rPr>
          <w:rFonts w:ascii="Calibri" w:eastAsia="MS Mincho" w:hAnsi="Calibri"/>
          <w:b w:val="0"/>
          <w:noProof/>
          <w:sz w:val="22"/>
          <w:szCs w:val="22"/>
        </w:rPr>
      </w:pPr>
      <w:r w:rsidRPr="00E55795">
        <w:rPr>
          <w:noProof/>
          <w:sz w:val="22"/>
          <w:szCs w:val="22"/>
        </w:rPr>
        <w:fldChar w:fldCharType="begin"/>
      </w:r>
      <w:r w:rsidR="00455149" w:rsidRPr="00E55795">
        <w:rPr>
          <w:noProof/>
          <w:sz w:val="22"/>
          <w:szCs w:val="22"/>
        </w:rPr>
        <w:instrText xml:space="preserve"> TOC \t "Section V. Header,1" </w:instrText>
      </w:r>
      <w:r w:rsidRPr="00E55795">
        <w:rPr>
          <w:noProof/>
          <w:sz w:val="22"/>
          <w:szCs w:val="22"/>
        </w:rPr>
        <w:fldChar w:fldCharType="separate"/>
      </w:r>
      <w:r w:rsidR="00C369DF">
        <w:rPr>
          <w:noProof/>
        </w:rPr>
        <w:t>Letter of Bid</w:t>
      </w:r>
      <w:r w:rsidR="00C369DF">
        <w:rPr>
          <w:noProof/>
        </w:rPr>
        <w:tab/>
      </w:r>
      <w:r w:rsidR="00C369DF">
        <w:rPr>
          <w:noProof/>
        </w:rPr>
        <w:fldChar w:fldCharType="begin"/>
      </w:r>
      <w:r w:rsidR="00C369DF">
        <w:rPr>
          <w:noProof/>
        </w:rPr>
        <w:instrText xml:space="preserve"> PAGEREF _Toc481937434 \h </w:instrText>
      </w:r>
      <w:r w:rsidR="00C369DF">
        <w:rPr>
          <w:noProof/>
        </w:rPr>
      </w:r>
      <w:r w:rsidR="00C369DF">
        <w:rPr>
          <w:noProof/>
        </w:rPr>
        <w:fldChar w:fldCharType="separate"/>
      </w:r>
      <w:r w:rsidR="00C10E54">
        <w:rPr>
          <w:noProof/>
        </w:rPr>
        <w:t>48</w:t>
      </w:r>
      <w:r w:rsidR="00C369DF">
        <w:rPr>
          <w:noProof/>
        </w:rPr>
        <w:fldChar w:fldCharType="end"/>
      </w:r>
    </w:p>
    <w:p w14:paraId="1DA4BF3B" w14:textId="0047520B" w:rsidR="00C369DF" w:rsidRPr="00815C10" w:rsidRDefault="00C369DF">
      <w:pPr>
        <w:pStyle w:val="TOC1"/>
        <w:rPr>
          <w:rFonts w:ascii="Calibri" w:eastAsia="MS Mincho" w:hAnsi="Calibri"/>
          <w:b w:val="0"/>
          <w:noProof/>
          <w:sz w:val="22"/>
          <w:szCs w:val="22"/>
        </w:rPr>
      </w:pPr>
      <w:r>
        <w:rPr>
          <w:noProof/>
        </w:rPr>
        <w:t>Bidder Information Form</w:t>
      </w:r>
      <w:r>
        <w:rPr>
          <w:noProof/>
        </w:rPr>
        <w:tab/>
      </w:r>
      <w:r>
        <w:rPr>
          <w:noProof/>
        </w:rPr>
        <w:fldChar w:fldCharType="begin"/>
      </w:r>
      <w:r>
        <w:rPr>
          <w:noProof/>
        </w:rPr>
        <w:instrText xml:space="preserve"> PAGEREF _Toc481937435 \h </w:instrText>
      </w:r>
      <w:r>
        <w:rPr>
          <w:noProof/>
        </w:rPr>
      </w:r>
      <w:r>
        <w:rPr>
          <w:noProof/>
        </w:rPr>
        <w:fldChar w:fldCharType="separate"/>
      </w:r>
      <w:r w:rsidR="00C10E54">
        <w:rPr>
          <w:noProof/>
        </w:rPr>
        <w:t>51</w:t>
      </w:r>
      <w:r>
        <w:rPr>
          <w:noProof/>
        </w:rPr>
        <w:fldChar w:fldCharType="end"/>
      </w:r>
    </w:p>
    <w:p w14:paraId="5448F1F4" w14:textId="1B432B18" w:rsidR="00C369DF" w:rsidRPr="00815C10" w:rsidRDefault="00C369DF">
      <w:pPr>
        <w:pStyle w:val="TOC1"/>
        <w:rPr>
          <w:rFonts w:ascii="Calibri" w:eastAsia="MS Mincho" w:hAnsi="Calibri"/>
          <w:b w:val="0"/>
          <w:noProof/>
          <w:sz w:val="22"/>
          <w:szCs w:val="22"/>
        </w:rPr>
      </w:pPr>
      <w:r>
        <w:rPr>
          <w:noProof/>
        </w:rPr>
        <w:t>Price Schedule for Supply of Goods (as per Schedule of Requirements)</w:t>
      </w:r>
      <w:r>
        <w:rPr>
          <w:noProof/>
        </w:rPr>
        <w:tab/>
      </w:r>
      <w:r>
        <w:rPr>
          <w:noProof/>
        </w:rPr>
        <w:fldChar w:fldCharType="begin"/>
      </w:r>
      <w:r>
        <w:rPr>
          <w:noProof/>
        </w:rPr>
        <w:instrText xml:space="preserve"> PAGEREF _Toc481937437 \h </w:instrText>
      </w:r>
      <w:r>
        <w:rPr>
          <w:noProof/>
        </w:rPr>
      </w:r>
      <w:r>
        <w:rPr>
          <w:noProof/>
        </w:rPr>
        <w:fldChar w:fldCharType="separate"/>
      </w:r>
      <w:r w:rsidR="00C10E54">
        <w:rPr>
          <w:noProof/>
        </w:rPr>
        <w:t>53</w:t>
      </w:r>
      <w:r>
        <w:rPr>
          <w:noProof/>
        </w:rPr>
        <w:fldChar w:fldCharType="end"/>
      </w:r>
    </w:p>
    <w:p w14:paraId="0D770E56" w14:textId="70A3B93C" w:rsidR="00C369DF" w:rsidRPr="00815C10" w:rsidRDefault="00C369DF">
      <w:pPr>
        <w:pStyle w:val="TOC1"/>
        <w:rPr>
          <w:rFonts w:ascii="Calibri" w:eastAsia="MS Mincho" w:hAnsi="Calibri"/>
          <w:b w:val="0"/>
          <w:noProof/>
          <w:sz w:val="22"/>
          <w:szCs w:val="22"/>
        </w:rPr>
      </w:pPr>
      <w:r>
        <w:rPr>
          <w:noProof/>
        </w:rPr>
        <w:t>Price and Completion Schedule - Related Services (as per Schedule of Requirements)</w:t>
      </w:r>
      <w:r>
        <w:rPr>
          <w:noProof/>
        </w:rPr>
        <w:tab/>
      </w:r>
      <w:r>
        <w:rPr>
          <w:noProof/>
        </w:rPr>
        <w:fldChar w:fldCharType="begin"/>
      </w:r>
      <w:r>
        <w:rPr>
          <w:noProof/>
        </w:rPr>
        <w:instrText xml:space="preserve"> PAGEREF _Toc481937438 \h </w:instrText>
      </w:r>
      <w:r>
        <w:rPr>
          <w:noProof/>
        </w:rPr>
      </w:r>
      <w:r>
        <w:rPr>
          <w:noProof/>
        </w:rPr>
        <w:fldChar w:fldCharType="separate"/>
      </w:r>
      <w:r w:rsidR="00C10E54">
        <w:rPr>
          <w:noProof/>
        </w:rPr>
        <w:t>54</w:t>
      </w:r>
      <w:r>
        <w:rPr>
          <w:noProof/>
        </w:rPr>
        <w:fldChar w:fldCharType="end"/>
      </w:r>
    </w:p>
    <w:p w14:paraId="2B6DB3EA" w14:textId="0D2A1563" w:rsidR="00C369DF" w:rsidRPr="00815C10" w:rsidRDefault="00C369DF">
      <w:pPr>
        <w:pStyle w:val="TOC1"/>
        <w:rPr>
          <w:rFonts w:ascii="Calibri" w:eastAsia="MS Mincho" w:hAnsi="Calibri"/>
          <w:b w:val="0"/>
          <w:noProof/>
          <w:sz w:val="22"/>
          <w:szCs w:val="22"/>
        </w:rPr>
      </w:pPr>
      <w:r>
        <w:rPr>
          <w:noProof/>
        </w:rPr>
        <w:t>Form of Bid Security</w:t>
      </w:r>
      <w:r>
        <w:rPr>
          <w:noProof/>
        </w:rPr>
        <w:tab/>
      </w:r>
      <w:r>
        <w:rPr>
          <w:noProof/>
        </w:rPr>
        <w:fldChar w:fldCharType="begin"/>
      </w:r>
      <w:r>
        <w:rPr>
          <w:noProof/>
        </w:rPr>
        <w:instrText xml:space="preserve"> PAGEREF _Toc481937439 \h </w:instrText>
      </w:r>
      <w:r>
        <w:rPr>
          <w:noProof/>
        </w:rPr>
      </w:r>
      <w:r>
        <w:rPr>
          <w:noProof/>
        </w:rPr>
        <w:fldChar w:fldCharType="separate"/>
      </w:r>
      <w:r w:rsidR="00C10E54">
        <w:rPr>
          <w:noProof/>
        </w:rPr>
        <w:t>55</w:t>
      </w:r>
      <w:r>
        <w:rPr>
          <w:noProof/>
        </w:rPr>
        <w:fldChar w:fldCharType="end"/>
      </w:r>
    </w:p>
    <w:p w14:paraId="2A9BD41A" w14:textId="1F2AC9C4" w:rsidR="00C369DF" w:rsidRPr="00815C10" w:rsidRDefault="00C369DF">
      <w:pPr>
        <w:pStyle w:val="TOC1"/>
        <w:rPr>
          <w:rFonts w:ascii="Calibri" w:eastAsia="MS Mincho" w:hAnsi="Calibri"/>
          <w:b w:val="0"/>
          <w:noProof/>
          <w:sz w:val="22"/>
          <w:szCs w:val="22"/>
        </w:rPr>
      </w:pPr>
      <w:r>
        <w:rPr>
          <w:noProof/>
        </w:rPr>
        <w:t>Form of Bid-Securing Declaration</w:t>
      </w:r>
      <w:r>
        <w:rPr>
          <w:noProof/>
        </w:rPr>
        <w:tab/>
      </w:r>
      <w:r>
        <w:rPr>
          <w:noProof/>
        </w:rPr>
        <w:fldChar w:fldCharType="begin"/>
      </w:r>
      <w:r>
        <w:rPr>
          <w:noProof/>
        </w:rPr>
        <w:instrText xml:space="preserve"> PAGEREF _Toc481937440 \h </w:instrText>
      </w:r>
      <w:r>
        <w:rPr>
          <w:noProof/>
        </w:rPr>
      </w:r>
      <w:r>
        <w:rPr>
          <w:noProof/>
        </w:rPr>
        <w:fldChar w:fldCharType="separate"/>
      </w:r>
      <w:r w:rsidR="00C10E54">
        <w:rPr>
          <w:noProof/>
        </w:rPr>
        <w:t>57</w:t>
      </w:r>
      <w:r>
        <w:rPr>
          <w:noProof/>
        </w:rPr>
        <w:fldChar w:fldCharType="end"/>
      </w:r>
    </w:p>
    <w:p w14:paraId="3724B6D9" w14:textId="3F90CEF1" w:rsidR="00C369DF" w:rsidRPr="00815C10" w:rsidRDefault="00C369DF">
      <w:pPr>
        <w:pStyle w:val="TOC1"/>
        <w:rPr>
          <w:rFonts w:ascii="Calibri" w:eastAsia="MS Mincho" w:hAnsi="Calibri"/>
          <w:b w:val="0"/>
          <w:noProof/>
          <w:sz w:val="22"/>
          <w:szCs w:val="22"/>
        </w:rPr>
      </w:pPr>
      <w:r w:rsidRPr="00552F66">
        <w:rPr>
          <w:i/>
          <w:noProof/>
        </w:rPr>
        <w:t>[PIU should include this form only if it is applicable.]</w:t>
      </w:r>
      <w:r>
        <w:rPr>
          <w:noProof/>
        </w:rPr>
        <w:tab/>
      </w:r>
      <w:r>
        <w:rPr>
          <w:noProof/>
        </w:rPr>
        <w:fldChar w:fldCharType="begin"/>
      </w:r>
      <w:r>
        <w:rPr>
          <w:noProof/>
        </w:rPr>
        <w:instrText xml:space="preserve"> PAGEREF _Toc481937441 \h </w:instrText>
      </w:r>
      <w:r>
        <w:rPr>
          <w:noProof/>
        </w:rPr>
      </w:r>
      <w:r>
        <w:rPr>
          <w:noProof/>
        </w:rPr>
        <w:fldChar w:fldCharType="separate"/>
      </w:r>
      <w:r w:rsidR="00C10E54">
        <w:rPr>
          <w:noProof/>
        </w:rPr>
        <w:t>57</w:t>
      </w:r>
      <w:r>
        <w:rPr>
          <w:noProof/>
        </w:rPr>
        <w:fldChar w:fldCharType="end"/>
      </w:r>
    </w:p>
    <w:p w14:paraId="16876EAA" w14:textId="42DBAC90" w:rsidR="00C369DF" w:rsidRDefault="00C369DF">
      <w:pPr>
        <w:pStyle w:val="TOC1"/>
        <w:rPr>
          <w:noProof/>
        </w:rPr>
      </w:pPr>
      <w:r>
        <w:rPr>
          <w:noProof/>
        </w:rPr>
        <w:t>Manufacturer’s Authorization</w:t>
      </w:r>
      <w:r>
        <w:rPr>
          <w:noProof/>
        </w:rPr>
        <w:tab/>
      </w:r>
      <w:r>
        <w:rPr>
          <w:noProof/>
        </w:rPr>
        <w:fldChar w:fldCharType="begin"/>
      </w:r>
      <w:r>
        <w:rPr>
          <w:noProof/>
        </w:rPr>
        <w:instrText xml:space="preserve"> PAGEREF _Toc481937442 \h </w:instrText>
      </w:r>
      <w:r>
        <w:rPr>
          <w:noProof/>
        </w:rPr>
      </w:r>
      <w:r>
        <w:rPr>
          <w:noProof/>
        </w:rPr>
        <w:fldChar w:fldCharType="separate"/>
      </w:r>
      <w:r w:rsidR="00C10E54">
        <w:rPr>
          <w:noProof/>
        </w:rPr>
        <w:t>58</w:t>
      </w:r>
      <w:r>
        <w:rPr>
          <w:noProof/>
        </w:rPr>
        <w:fldChar w:fldCharType="end"/>
      </w:r>
    </w:p>
    <w:p w14:paraId="64AD1C57" w14:textId="77777777" w:rsidR="00246B86" w:rsidRPr="00815C10" w:rsidRDefault="00D0442C" w:rsidP="00246B86">
      <w:pPr>
        <w:rPr>
          <w:rFonts w:eastAsia="MS Mincho"/>
          <w:b/>
          <w:noProof/>
        </w:rPr>
      </w:pPr>
      <w:hyperlink r:id="rId29" w:anchor="Proforma" w:history="1">
        <w:r w:rsidR="00246B86" w:rsidRPr="00815C10">
          <w:rPr>
            <w:rStyle w:val="Hyperlink"/>
            <w:rFonts w:eastAsia="MS Mincho"/>
            <w:b/>
            <w:noProof/>
          </w:rPr>
          <w:t>Proforma for Performance Statement</w:t>
        </w:r>
      </w:hyperlink>
      <w:r w:rsidR="00246B86" w:rsidRPr="00815C10">
        <w:rPr>
          <w:rFonts w:eastAsia="MS Mincho"/>
          <w:b/>
          <w:noProof/>
        </w:rPr>
        <w:t>…………………………………………...………. 6</w:t>
      </w:r>
      <w:r w:rsidR="007943B7">
        <w:rPr>
          <w:rFonts w:eastAsia="MS Mincho"/>
          <w:b/>
          <w:noProof/>
        </w:rPr>
        <w:t>0</w:t>
      </w:r>
    </w:p>
    <w:p w14:paraId="6025125D" w14:textId="77777777" w:rsidR="00455149" w:rsidRPr="004A2C5F" w:rsidRDefault="00075F5F" w:rsidP="00E55795">
      <w:pPr>
        <w:pStyle w:val="TOC1"/>
        <w:rPr>
          <w:noProof/>
          <w:sz w:val="22"/>
          <w:szCs w:val="22"/>
        </w:rPr>
      </w:pPr>
      <w:r w:rsidRPr="00E55795">
        <w:rPr>
          <w:noProof/>
          <w:sz w:val="22"/>
          <w:szCs w:val="22"/>
        </w:rPr>
        <w:fldChar w:fldCharType="end"/>
      </w:r>
    </w:p>
    <w:p w14:paraId="093E750C" w14:textId="77777777" w:rsidR="00455149" w:rsidRPr="004A2C5F" w:rsidRDefault="00455149"/>
    <w:p w14:paraId="3C1CF91E" w14:textId="77777777" w:rsidR="00455149" w:rsidRPr="004A2C5F"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4A2C5F">
        <w:br w:type="page"/>
      </w:r>
    </w:p>
    <w:p w14:paraId="3E8DD0BC" w14:textId="77777777" w:rsidR="008E7578" w:rsidRPr="004A2C5F" w:rsidRDefault="008E7578" w:rsidP="008E7578">
      <w:pPr>
        <w:pStyle w:val="SectionVHeader"/>
        <w:spacing w:before="0"/>
      </w:pPr>
      <w:bookmarkStart w:id="326" w:name="_Toc345681383"/>
      <w:bookmarkStart w:id="327" w:name="_Toc347230619"/>
      <w:bookmarkStart w:id="328" w:name="_Toc481937434"/>
      <w:r w:rsidRPr="004A2C5F">
        <w:lastRenderedPageBreak/>
        <w:t>Letter of Bid</w:t>
      </w:r>
      <w:bookmarkEnd w:id="326"/>
      <w:bookmarkEnd w:id="327"/>
      <w:bookmarkEnd w:id="3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4A2C5F" w14:paraId="3944B5E2" w14:textId="77777777" w:rsidTr="008E7578">
        <w:tc>
          <w:tcPr>
            <w:tcW w:w="8990" w:type="dxa"/>
          </w:tcPr>
          <w:p w14:paraId="618D9828" w14:textId="77777777" w:rsidR="006664F1" w:rsidRPr="004A2C5F" w:rsidRDefault="006664F1" w:rsidP="006664F1">
            <w:pPr>
              <w:spacing w:before="120"/>
              <w:jc w:val="both"/>
              <w:rPr>
                <w:i/>
              </w:rPr>
            </w:pPr>
            <w:r w:rsidRPr="004A2C5F">
              <w:rPr>
                <w:i/>
              </w:rPr>
              <w:t xml:space="preserve">INSTRUCTIONS TO BIDDERS: </w:t>
            </w:r>
            <w:r>
              <w:rPr>
                <w:i/>
              </w:rPr>
              <w:t xml:space="preserve">PLEASE </w:t>
            </w:r>
            <w:r w:rsidRPr="004A2C5F">
              <w:rPr>
                <w:i/>
              </w:rPr>
              <w:t xml:space="preserve">DELETE THIS BOX ONCE </w:t>
            </w:r>
            <w:r>
              <w:rPr>
                <w:i/>
              </w:rPr>
              <w:t xml:space="preserve">THE </w:t>
            </w:r>
            <w:r w:rsidRPr="004A2C5F">
              <w:rPr>
                <w:i/>
              </w:rPr>
              <w:t>DOCUMENT</w:t>
            </w:r>
            <w:r>
              <w:rPr>
                <w:i/>
              </w:rPr>
              <w:t xml:space="preserve"> HAS BEEN</w:t>
            </w:r>
            <w:r w:rsidRPr="004A2C5F">
              <w:rPr>
                <w:i/>
              </w:rPr>
              <w:t xml:space="preserve"> COMPLETED</w:t>
            </w:r>
            <w:r>
              <w:rPr>
                <w:i/>
              </w:rPr>
              <w:t>.</w:t>
            </w:r>
            <w:r w:rsidRPr="004A2C5F">
              <w:rPr>
                <w:i/>
              </w:rPr>
              <w:t xml:space="preserve"> </w:t>
            </w:r>
          </w:p>
          <w:p w14:paraId="10132AE6" w14:textId="77777777" w:rsidR="008E7578" w:rsidRPr="004A2C5F" w:rsidRDefault="008E7578" w:rsidP="00913EC4">
            <w:pPr>
              <w:rPr>
                <w:i/>
              </w:rPr>
            </w:pPr>
          </w:p>
          <w:p w14:paraId="4A617067" w14:textId="77777777" w:rsidR="008E7578" w:rsidRPr="004A2C5F" w:rsidRDefault="008E7578" w:rsidP="006664F1">
            <w:pPr>
              <w:jc w:val="both"/>
              <w:rPr>
                <w:i/>
              </w:rPr>
            </w:pPr>
            <w:r w:rsidRPr="004A2C5F">
              <w:rPr>
                <w:i/>
              </w:rPr>
              <w:t>The Bidder must prepare this Letter of Bid on stationery with its letterhead clearly showing the Bidder’s complete name and business address.</w:t>
            </w:r>
          </w:p>
          <w:p w14:paraId="1721F7C3" w14:textId="77777777" w:rsidR="008E7578" w:rsidRPr="004A2C5F" w:rsidRDefault="008E7578" w:rsidP="006664F1">
            <w:pPr>
              <w:jc w:val="both"/>
              <w:rPr>
                <w:i/>
              </w:rPr>
            </w:pPr>
          </w:p>
          <w:p w14:paraId="0D2AAD3D" w14:textId="77777777" w:rsidR="008E7578" w:rsidRPr="004A2C5F" w:rsidRDefault="008E7578" w:rsidP="006664F1">
            <w:pPr>
              <w:jc w:val="both"/>
              <w:rPr>
                <w:rFonts w:cs="Arial"/>
                <w:i/>
              </w:rPr>
            </w:pPr>
            <w:r w:rsidRPr="004A2C5F">
              <w:rPr>
                <w:i/>
                <w:u w:val="single"/>
              </w:rPr>
              <w:t>Note</w:t>
            </w:r>
            <w:r w:rsidRPr="004A2C5F">
              <w:rPr>
                <w:i/>
              </w:rPr>
              <w:t>: All italicized text is to help Bidders in preparing this form</w:t>
            </w:r>
            <w:r w:rsidR="004C5DF3" w:rsidRPr="004A2C5F">
              <w:rPr>
                <w:i/>
              </w:rPr>
              <w:t>.</w:t>
            </w:r>
            <w:r w:rsidRPr="004A2C5F">
              <w:rPr>
                <w:i/>
              </w:rPr>
              <w:t xml:space="preserve"> </w:t>
            </w:r>
          </w:p>
        </w:tc>
      </w:tr>
    </w:tbl>
    <w:p w14:paraId="1C0265D6" w14:textId="77777777" w:rsidR="008E7578" w:rsidRPr="004A2C5F" w:rsidRDefault="008E7578" w:rsidP="008E7578">
      <w:pPr>
        <w:rPr>
          <w:rFonts w:cs="Arial"/>
        </w:rPr>
      </w:pPr>
    </w:p>
    <w:p w14:paraId="23098834" w14:textId="77777777" w:rsidR="006664F1" w:rsidRPr="00C15EC2" w:rsidRDefault="006664F1" w:rsidP="006664F1">
      <w:pPr>
        <w:pStyle w:val="BankNormal"/>
        <w:jc w:val="both"/>
        <w:rPr>
          <w:b/>
          <w:i/>
          <w:iCs/>
        </w:rPr>
      </w:pPr>
      <w:r w:rsidRPr="00C15EC2">
        <w:rPr>
          <w:b/>
          <w:i/>
          <w:iCs/>
        </w:rPr>
        <w:t>[No alterations to the text shall be made by the Bidder as specified in ITB 12.]</w:t>
      </w:r>
    </w:p>
    <w:p w14:paraId="3FBAF4FA" w14:textId="77777777" w:rsidR="008E7578" w:rsidRPr="001A15D4" w:rsidRDefault="008E7578" w:rsidP="008E7578">
      <w:pPr>
        <w:tabs>
          <w:tab w:val="right" w:pos="9000"/>
        </w:tabs>
        <w:rPr>
          <w:i/>
        </w:rPr>
      </w:pPr>
      <w:r w:rsidRPr="004A2C5F">
        <w:rPr>
          <w:b/>
        </w:rPr>
        <w:t xml:space="preserve">Date of </w:t>
      </w:r>
      <w:r w:rsidR="00002DA6" w:rsidRPr="004A2C5F">
        <w:rPr>
          <w:b/>
        </w:rPr>
        <w:t>this Bid s</w:t>
      </w:r>
      <w:r w:rsidRPr="004A2C5F">
        <w:rPr>
          <w:b/>
        </w:rPr>
        <w:t>ubmission</w:t>
      </w:r>
      <w:r w:rsidRPr="004A2C5F">
        <w:t xml:space="preserve">: </w:t>
      </w:r>
      <w:r w:rsidRPr="001A15D4">
        <w:rPr>
          <w:i/>
        </w:rPr>
        <w:t>[insert date (as day, month and year</w:t>
      </w:r>
      <w:r w:rsidR="000374FB" w:rsidRPr="001A15D4">
        <w:rPr>
          <w:i/>
        </w:rPr>
        <w:t>) of Bid s</w:t>
      </w:r>
      <w:r w:rsidRPr="001A15D4">
        <w:rPr>
          <w:i/>
        </w:rPr>
        <w:t>ubmission]</w:t>
      </w:r>
    </w:p>
    <w:p w14:paraId="0254FC9B" w14:textId="10379221" w:rsidR="008E7578" w:rsidRPr="001A15D4" w:rsidRDefault="008E7578" w:rsidP="00C540C7">
      <w:pPr>
        <w:tabs>
          <w:tab w:val="right" w:pos="9000"/>
        </w:tabs>
      </w:pPr>
      <w:r w:rsidRPr="001A15D4">
        <w:rPr>
          <w:b/>
        </w:rPr>
        <w:t>RFB No.:</w:t>
      </w:r>
      <w:r w:rsidRPr="001A15D4">
        <w:t xml:space="preserve"> [</w:t>
      </w:r>
      <w:r w:rsidR="00C540C7" w:rsidRPr="001A15D4">
        <w:rPr>
          <w:i/>
        </w:rPr>
        <w:t>MASOB/AF/G-</w:t>
      </w:r>
      <w:r w:rsidR="006428A6" w:rsidRPr="001A15D4">
        <w:rPr>
          <w:i/>
        </w:rPr>
        <w:t>49</w:t>
      </w:r>
      <w:r w:rsidRPr="001A15D4">
        <w:t>]</w:t>
      </w:r>
    </w:p>
    <w:p w14:paraId="116B7B5C" w14:textId="47004BDD" w:rsidR="008E7578" w:rsidRPr="001A15D4" w:rsidRDefault="008E7578" w:rsidP="00972BB1">
      <w:pPr>
        <w:tabs>
          <w:tab w:val="right" w:pos="9000"/>
        </w:tabs>
      </w:pPr>
      <w:r w:rsidRPr="001A15D4">
        <w:rPr>
          <w:b/>
        </w:rPr>
        <w:t>Request for Bid No</w:t>
      </w:r>
      <w:r w:rsidRPr="001A15D4">
        <w:t>.: [</w:t>
      </w:r>
      <w:r w:rsidR="00C540C7" w:rsidRPr="001A15D4">
        <w:rPr>
          <w:i/>
        </w:rPr>
        <w:t>MASOB/AF/G-</w:t>
      </w:r>
      <w:r w:rsidR="006428A6" w:rsidRPr="001A15D4">
        <w:rPr>
          <w:i/>
        </w:rPr>
        <w:t>49</w:t>
      </w:r>
      <w:r w:rsidRPr="001A15D4">
        <w:t>]</w:t>
      </w:r>
    </w:p>
    <w:p w14:paraId="636842FA" w14:textId="77777777" w:rsidR="006664F1" w:rsidRPr="001A15D4" w:rsidRDefault="006664F1" w:rsidP="008E7578"/>
    <w:p w14:paraId="31DE5766" w14:textId="77777777" w:rsidR="008E7578" w:rsidRPr="004A2C5F" w:rsidRDefault="008E7578" w:rsidP="008E7578">
      <w:pPr>
        <w:rPr>
          <w:b/>
        </w:rPr>
      </w:pPr>
      <w:r w:rsidRPr="001A15D4">
        <w:t xml:space="preserve">To: </w:t>
      </w:r>
      <w:r w:rsidRPr="001A15D4">
        <w:rPr>
          <w:b/>
        </w:rPr>
        <w:t>[</w:t>
      </w:r>
      <w:r w:rsidRPr="001A15D4">
        <w:rPr>
          <w:b/>
          <w:i/>
        </w:rPr>
        <w:t>insert complete name of Purchaser</w:t>
      </w:r>
      <w:r w:rsidRPr="001A15D4">
        <w:rPr>
          <w:b/>
        </w:rPr>
        <w:t>]</w:t>
      </w:r>
    </w:p>
    <w:p w14:paraId="39CBB115" w14:textId="77777777" w:rsidR="008E7578" w:rsidRPr="004A2C5F" w:rsidRDefault="008E7578" w:rsidP="008E7578"/>
    <w:p w14:paraId="565541FA" w14:textId="77777777" w:rsidR="008E7578" w:rsidRPr="004A2C5F" w:rsidRDefault="00697FB0" w:rsidP="001C233C">
      <w:pPr>
        <w:pStyle w:val="ListParagraph"/>
        <w:numPr>
          <w:ilvl w:val="0"/>
          <w:numId w:val="82"/>
        </w:numPr>
        <w:spacing w:after="200"/>
        <w:ind w:left="432" w:hanging="432"/>
        <w:contextualSpacing w:val="0"/>
      </w:pPr>
      <w:r w:rsidRPr="004A2C5F">
        <w:rPr>
          <w:b/>
        </w:rPr>
        <w:t>No reservations:</w:t>
      </w:r>
      <w:r w:rsidRPr="004A2C5F">
        <w:t xml:space="preserve"> </w:t>
      </w:r>
      <w:r w:rsidR="008E7578" w:rsidRPr="004A2C5F">
        <w:t xml:space="preserve">We have examined and have no reservations to the </w:t>
      </w:r>
      <w:r w:rsidR="00706F9F" w:rsidRPr="004A2C5F">
        <w:t>bidding</w:t>
      </w:r>
      <w:r w:rsidR="00E41492" w:rsidRPr="004A2C5F">
        <w:t xml:space="preserve"> document</w:t>
      </w:r>
      <w:r w:rsidR="008E7578" w:rsidRPr="004A2C5F">
        <w:t>, including Addenda issued in accordance with Instructions to Bidders (ITB 8);</w:t>
      </w:r>
    </w:p>
    <w:p w14:paraId="1FD0FB60" w14:textId="77777777" w:rsidR="008E7578" w:rsidRPr="004A2C5F" w:rsidRDefault="00697FB0" w:rsidP="001C233C">
      <w:pPr>
        <w:pStyle w:val="ListParagraph"/>
        <w:numPr>
          <w:ilvl w:val="0"/>
          <w:numId w:val="82"/>
        </w:numPr>
        <w:spacing w:after="200"/>
        <w:ind w:left="432" w:hanging="432"/>
        <w:contextualSpacing w:val="0"/>
      </w:pPr>
      <w:r w:rsidRPr="004A2C5F">
        <w:rPr>
          <w:b/>
          <w:bCs/>
        </w:rPr>
        <w:t>Eligibility</w:t>
      </w:r>
      <w:r w:rsidRPr="004A2C5F">
        <w:rPr>
          <w:bCs/>
        </w:rPr>
        <w:t xml:space="preserve">: </w:t>
      </w:r>
      <w:r w:rsidR="008E7578" w:rsidRPr="004A2C5F">
        <w:rPr>
          <w:bCs/>
        </w:rPr>
        <w:t xml:space="preserve">We </w:t>
      </w:r>
      <w:r w:rsidR="008E7578" w:rsidRPr="004A2C5F">
        <w:t>meet</w:t>
      </w:r>
      <w:r w:rsidR="008E7578" w:rsidRPr="004A2C5F">
        <w:rPr>
          <w:bCs/>
        </w:rPr>
        <w:t xml:space="preserve"> the eligibility requirements and have no conflict of interest in accordance with ITB 4;</w:t>
      </w:r>
    </w:p>
    <w:p w14:paraId="2F484667" w14:textId="77777777" w:rsidR="008E7578" w:rsidRPr="004A2C5F" w:rsidRDefault="003B55AE" w:rsidP="001C233C">
      <w:pPr>
        <w:pStyle w:val="ListParagraph"/>
        <w:numPr>
          <w:ilvl w:val="0"/>
          <w:numId w:val="82"/>
        </w:numPr>
        <w:spacing w:after="200"/>
        <w:ind w:left="432" w:hanging="432"/>
        <w:contextualSpacing w:val="0"/>
      </w:pPr>
      <w:r w:rsidRPr="004A2C5F">
        <w:rPr>
          <w:b/>
          <w:bCs/>
        </w:rPr>
        <w:t>Bid</w:t>
      </w:r>
      <w:r w:rsidR="00DE7071" w:rsidRPr="004A2C5F">
        <w:rPr>
          <w:b/>
          <w:bCs/>
        </w:rPr>
        <w:t>/Proposal</w:t>
      </w:r>
      <w:r w:rsidRPr="004A2C5F">
        <w:rPr>
          <w:b/>
          <w:bCs/>
        </w:rPr>
        <w:t>-Securing Declaration</w:t>
      </w:r>
      <w:r w:rsidR="00697FB0" w:rsidRPr="004A2C5F">
        <w:rPr>
          <w:bCs/>
        </w:rPr>
        <w:t xml:space="preserve">: </w:t>
      </w:r>
      <w:r w:rsidR="008E7578" w:rsidRPr="004A2C5F">
        <w:rPr>
          <w:bCs/>
        </w:rPr>
        <w:t xml:space="preserve">We </w:t>
      </w:r>
      <w:r w:rsidR="008E7578" w:rsidRPr="004A2C5F">
        <w:t>have</w:t>
      </w:r>
      <w:r w:rsidR="008E7578" w:rsidRPr="004A2C5F">
        <w:rPr>
          <w:bCs/>
        </w:rPr>
        <w:t xml:space="preserve"> </w:t>
      </w:r>
      <w:r w:rsidR="008E7578" w:rsidRPr="004A2C5F">
        <w:t>not</w:t>
      </w:r>
      <w:r w:rsidR="008E7578" w:rsidRPr="004A2C5F">
        <w:rPr>
          <w:bCs/>
        </w:rPr>
        <w:t xml:space="preserve"> been suspended nor declared ineligible by the Purchaser based on execution of a </w:t>
      </w:r>
      <w:r w:rsidR="00E21E5C" w:rsidRPr="004A2C5F">
        <w:rPr>
          <w:bCs/>
        </w:rPr>
        <w:t>Bid-Securing Declaration or Proposal-Securing Declaration</w:t>
      </w:r>
      <w:r w:rsidR="008E7578" w:rsidRPr="004A2C5F">
        <w:rPr>
          <w:bCs/>
        </w:rPr>
        <w:t xml:space="preserve"> in the Purchaser’s </w:t>
      </w:r>
      <w:r w:rsidR="00B20407" w:rsidRPr="004A2C5F">
        <w:rPr>
          <w:bCs/>
        </w:rPr>
        <w:t>Country</w:t>
      </w:r>
      <w:r w:rsidR="00B20407" w:rsidRPr="004A2C5F">
        <w:t xml:space="preserve"> </w:t>
      </w:r>
      <w:r w:rsidR="008E7578" w:rsidRPr="004A2C5F">
        <w:t xml:space="preserve">in accordance with ITB </w:t>
      </w:r>
      <w:r w:rsidR="00137F11" w:rsidRPr="004A2C5F">
        <w:t>4.7</w:t>
      </w:r>
      <w:r w:rsidR="008E7578" w:rsidRPr="004A2C5F">
        <w:t>;</w:t>
      </w:r>
    </w:p>
    <w:p w14:paraId="02C19D90" w14:textId="77777777" w:rsidR="008E7578" w:rsidRPr="004A2C5F" w:rsidRDefault="00697FB0" w:rsidP="001C233C">
      <w:pPr>
        <w:pStyle w:val="ListParagraph"/>
        <w:numPr>
          <w:ilvl w:val="0"/>
          <w:numId w:val="82"/>
        </w:numPr>
        <w:spacing w:after="200"/>
        <w:ind w:left="432" w:hanging="432"/>
        <w:contextualSpacing w:val="0"/>
      </w:pPr>
      <w:r w:rsidRPr="004A2C5F">
        <w:rPr>
          <w:b/>
        </w:rPr>
        <w:t>Conformity:</w:t>
      </w:r>
      <w:r w:rsidRPr="004A2C5F">
        <w:t xml:space="preserve"> </w:t>
      </w:r>
      <w:r w:rsidR="008E7578" w:rsidRPr="004A2C5F">
        <w:t xml:space="preserve">We offer to supply in conformity with the </w:t>
      </w:r>
      <w:r w:rsidR="00706F9F" w:rsidRPr="004A2C5F">
        <w:t>bidding</w:t>
      </w:r>
      <w:r w:rsidR="00E41492" w:rsidRPr="004A2C5F">
        <w:t xml:space="preserve"> document</w:t>
      </w:r>
      <w:r w:rsidR="008E7578" w:rsidRPr="004A2C5F">
        <w:t xml:space="preserve"> and in accordance with the Delivery Schedules specified in the Schedule of Requirements the following Goods: [</w:t>
      </w:r>
      <w:r w:rsidR="008E7578" w:rsidRPr="00C540C7">
        <w:rPr>
          <w:i/>
          <w:highlight w:val="yellow"/>
        </w:rPr>
        <w:t>insert a brief description of the Goods and Related Services</w:t>
      </w:r>
      <w:r w:rsidR="008E7578" w:rsidRPr="004A2C5F">
        <w:t>];</w:t>
      </w:r>
    </w:p>
    <w:p w14:paraId="58C63D02" w14:textId="77777777" w:rsidR="008E7578" w:rsidRPr="004A2C5F" w:rsidRDefault="00697FB0" w:rsidP="001C233C">
      <w:pPr>
        <w:pStyle w:val="ListParagraph"/>
        <w:numPr>
          <w:ilvl w:val="0"/>
          <w:numId w:val="82"/>
        </w:numPr>
        <w:spacing w:after="200"/>
        <w:ind w:left="432" w:hanging="432"/>
        <w:contextualSpacing w:val="0"/>
      </w:pPr>
      <w:r w:rsidRPr="004A2C5F">
        <w:rPr>
          <w:b/>
        </w:rPr>
        <w:t>Bid Price</w:t>
      </w:r>
      <w:r w:rsidRPr="004A2C5F">
        <w:t xml:space="preserve">: </w:t>
      </w:r>
      <w:r w:rsidR="008E7578" w:rsidRPr="004A2C5F">
        <w:t xml:space="preserve">The total price of our Bid, excluding any discounts offered in item (f) below is: </w:t>
      </w:r>
    </w:p>
    <w:p w14:paraId="481F4933" w14:textId="77777777" w:rsidR="0039499B" w:rsidRPr="00815C10" w:rsidRDefault="0039499B" w:rsidP="00923342">
      <w:pPr>
        <w:pStyle w:val="ListParagraph"/>
        <w:spacing w:after="200"/>
        <w:ind w:left="1080"/>
        <w:rPr>
          <w:noProof/>
          <w:color w:val="000000"/>
          <w:u w:val="single"/>
        </w:rPr>
      </w:pPr>
      <w:r w:rsidRPr="00815C10">
        <w:rPr>
          <w:noProof/>
          <w:color w:val="000000"/>
        </w:rPr>
        <w:t xml:space="preserve">Option 1, in case of one lot:  Total price is: </w:t>
      </w:r>
      <w:r w:rsidRPr="00815C10">
        <w:rPr>
          <w:noProof/>
          <w:color w:val="000000"/>
          <w:u w:val="single"/>
        </w:rPr>
        <w:t>[</w:t>
      </w:r>
      <w:r w:rsidRPr="00C540C7">
        <w:rPr>
          <w:i/>
          <w:noProof/>
          <w:color w:val="000000"/>
          <w:highlight w:val="yellow"/>
          <w:u w:val="single"/>
        </w:rPr>
        <w:t>insert the total price of the Bid in words and figures, indicating the various amounts and the respective currencies</w:t>
      </w:r>
      <w:r w:rsidRPr="00815C10">
        <w:rPr>
          <w:noProof/>
          <w:color w:val="000000"/>
          <w:u w:val="single"/>
        </w:rPr>
        <w:t>];</w:t>
      </w:r>
    </w:p>
    <w:p w14:paraId="73480157" w14:textId="77777777" w:rsidR="0039499B" w:rsidRPr="00815C10" w:rsidRDefault="0039499B" w:rsidP="00923342">
      <w:pPr>
        <w:pStyle w:val="ListParagraph"/>
        <w:spacing w:after="200"/>
        <w:ind w:left="1080"/>
        <w:rPr>
          <w:noProof/>
          <w:color w:val="000000"/>
        </w:rPr>
      </w:pPr>
    </w:p>
    <w:p w14:paraId="2C686250" w14:textId="77777777" w:rsidR="0039499B" w:rsidRPr="00815C10" w:rsidRDefault="0039499B" w:rsidP="00923342">
      <w:pPr>
        <w:pStyle w:val="ListParagraph"/>
        <w:spacing w:after="200"/>
        <w:ind w:left="1080"/>
        <w:rPr>
          <w:noProof/>
          <w:color w:val="000000"/>
        </w:rPr>
      </w:pPr>
      <w:r w:rsidRPr="00815C10">
        <w:rPr>
          <w:noProof/>
          <w:color w:val="000000"/>
        </w:rPr>
        <w:t xml:space="preserve">Or </w:t>
      </w:r>
    </w:p>
    <w:p w14:paraId="3B906CB5" w14:textId="77777777" w:rsidR="0039499B" w:rsidRPr="00815C10" w:rsidRDefault="0039499B" w:rsidP="00923342">
      <w:pPr>
        <w:pStyle w:val="ListParagraph"/>
        <w:spacing w:after="200"/>
        <w:ind w:left="1080"/>
        <w:rPr>
          <w:noProof/>
          <w:color w:val="000000"/>
        </w:rPr>
      </w:pPr>
    </w:p>
    <w:p w14:paraId="2EA726D5" w14:textId="77777777" w:rsidR="0039499B" w:rsidRPr="00815C10" w:rsidRDefault="0039499B" w:rsidP="00923342">
      <w:pPr>
        <w:pStyle w:val="ListParagraph"/>
        <w:spacing w:after="200"/>
        <w:ind w:left="1080"/>
        <w:contextualSpacing w:val="0"/>
        <w:rPr>
          <w:noProof/>
          <w:color w:val="000000"/>
        </w:rPr>
      </w:pPr>
      <w:r w:rsidRPr="00815C10">
        <w:rPr>
          <w:noProof/>
          <w:color w:val="000000"/>
        </w:rPr>
        <w:t xml:space="preserve">Option 2, in case of multiple lots: (a) Total price of each lot </w:t>
      </w:r>
      <w:r w:rsidRPr="00815C10">
        <w:rPr>
          <w:i/>
          <w:noProof/>
          <w:color w:val="000000"/>
        </w:rPr>
        <w:t>[</w:t>
      </w:r>
      <w:r w:rsidRPr="00C540C7">
        <w:rPr>
          <w:i/>
          <w:noProof/>
          <w:color w:val="000000"/>
          <w:highlight w:val="yellow"/>
        </w:rPr>
        <w:t>insert the total price of each lot in words and figures, indicating the various amounts and the currenc</w:t>
      </w:r>
      <w:r w:rsidR="002E6367" w:rsidRPr="00815C10">
        <w:rPr>
          <w:i/>
          <w:noProof/>
          <w:color w:val="000000"/>
        </w:rPr>
        <w:t>y</w:t>
      </w:r>
      <w:r w:rsidRPr="00815C10">
        <w:rPr>
          <w:i/>
          <w:noProof/>
          <w:color w:val="000000"/>
        </w:rPr>
        <w:t>]</w:t>
      </w:r>
      <w:r w:rsidRPr="00815C10">
        <w:rPr>
          <w:noProof/>
          <w:color w:val="000000"/>
        </w:rPr>
        <w:t xml:space="preserve">; and (b) Total price of all lots (sum of all lots) </w:t>
      </w:r>
      <w:r w:rsidRPr="00815C10">
        <w:rPr>
          <w:i/>
          <w:noProof/>
          <w:color w:val="000000"/>
        </w:rPr>
        <w:t>[insert the total price of all lots in words and figures, indicating the various amounts and the currenc</w:t>
      </w:r>
      <w:r w:rsidR="002E6367" w:rsidRPr="00815C10">
        <w:rPr>
          <w:i/>
          <w:noProof/>
          <w:color w:val="000000"/>
        </w:rPr>
        <w:t>y</w:t>
      </w:r>
      <w:r w:rsidRPr="00815C10">
        <w:rPr>
          <w:i/>
          <w:noProof/>
          <w:color w:val="000000"/>
        </w:rPr>
        <w:t>];</w:t>
      </w:r>
      <w:bookmarkStart w:id="329" w:name="_Hlt236460747"/>
      <w:bookmarkEnd w:id="329"/>
    </w:p>
    <w:p w14:paraId="5D89935E" w14:textId="77777777" w:rsidR="008E7578" w:rsidRPr="004A2C5F" w:rsidRDefault="00697FB0" w:rsidP="001C233C">
      <w:pPr>
        <w:pStyle w:val="ListParagraph"/>
        <w:numPr>
          <w:ilvl w:val="0"/>
          <w:numId w:val="82"/>
        </w:numPr>
        <w:spacing w:after="200"/>
        <w:ind w:left="432" w:hanging="432"/>
        <w:contextualSpacing w:val="0"/>
      </w:pPr>
      <w:r w:rsidRPr="004A2C5F">
        <w:rPr>
          <w:b/>
        </w:rPr>
        <w:t>Discounts</w:t>
      </w:r>
      <w:r w:rsidRPr="004A2C5F">
        <w:t xml:space="preserve">: </w:t>
      </w:r>
      <w:r w:rsidR="008E7578" w:rsidRPr="004A2C5F">
        <w:t xml:space="preserve">The discounts offered and the methodology for their application are: </w:t>
      </w:r>
    </w:p>
    <w:p w14:paraId="01E75CC3" w14:textId="77777777" w:rsidR="008E7578" w:rsidRPr="002E6367" w:rsidRDefault="008E7578" w:rsidP="008E7578">
      <w:pPr>
        <w:spacing w:after="200"/>
        <w:ind w:left="864" w:hanging="432"/>
        <w:rPr>
          <w:i/>
        </w:rPr>
      </w:pPr>
      <w:r w:rsidRPr="004A2C5F">
        <w:t>(</w:t>
      </w:r>
      <w:proofErr w:type="spellStart"/>
      <w:r w:rsidRPr="004A2C5F">
        <w:t>i</w:t>
      </w:r>
      <w:proofErr w:type="spellEnd"/>
      <w:r w:rsidRPr="004A2C5F">
        <w:t xml:space="preserve">) The discounts offered are: </w:t>
      </w:r>
      <w:r w:rsidRPr="002E6367">
        <w:rPr>
          <w:i/>
        </w:rPr>
        <w:t>[Specify in detail each discount offered.]</w:t>
      </w:r>
    </w:p>
    <w:p w14:paraId="23DE4FA0" w14:textId="77777777" w:rsidR="008E7578" w:rsidRPr="002E6367" w:rsidRDefault="008E7578" w:rsidP="008E7578">
      <w:pPr>
        <w:spacing w:after="200"/>
        <w:ind w:left="864" w:hanging="432"/>
        <w:rPr>
          <w:i/>
        </w:rPr>
      </w:pPr>
      <w:r w:rsidRPr="004A2C5F">
        <w:lastRenderedPageBreak/>
        <w:t xml:space="preserve">(ii) The exact method of calculations to determine the net price after application of discounts is shown below: </w:t>
      </w:r>
      <w:r w:rsidRPr="002E6367">
        <w:rPr>
          <w:i/>
        </w:rPr>
        <w:t>[Specify in detail the method that shall be used to apply the discounts]</w:t>
      </w:r>
      <w:r w:rsidRPr="002E6367">
        <w:t>;</w:t>
      </w:r>
    </w:p>
    <w:p w14:paraId="22A17C1B" w14:textId="77777777" w:rsidR="008E7578" w:rsidRPr="004A2C5F" w:rsidRDefault="0045512B" w:rsidP="001C233C">
      <w:pPr>
        <w:pStyle w:val="ListParagraph"/>
        <w:numPr>
          <w:ilvl w:val="0"/>
          <w:numId w:val="82"/>
        </w:numPr>
        <w:spacing w:after="200"/>
        <w:ind w:left="432" w:hanging="432"/>
        <w:contextualSpacing w:val="0"/>
      </w:pPr>
      <w:r w:rsidRPr="004A2C5F">
        <w:rPr>
          <w:b/>
        </w:rPr>
        <w:t>Bid Validity Period</w:t>
      </w:r>
      <w:r w:rsidRPr="004A2C5F">
        <w:t xml:space="preserve">: Our Bid shall be valid for the period specified in BDS 18.1 (as amended, if applicable) from the date fixed for the </w:t>
      </w:r>
      <w:r w:rsidR="00BA37AB" w:rsidRPr="004A2C5F">
        <w:t>B</w:t>
      </w:r>
      <w:r w:rsidRPr="004A2C5F">
        <w:t>id submission deadline specified in BDS 22.1 (as amended, if applicable), and it shall remain binding upon us and may be accepted at any time before the expiration of that period;</w:t>
      </w:r>
    </w:p>
    <w:p w14:paraId="2822CD29" w14:textId="77777777" w:rsidR="008E7578" w:rsidRPr="004A2C5F" w:rsidRDefault="00697FB0" w:rsidP="001C233C">
      <w:pPr>
        <w:pStyle w:val="ListParagraph"/>
        <w:numPr>
          <w:ilvl w:val="0"/>
          <w:numId w:val="82"/>
        </w:numPr>
        <w:spacing w:after="200"/>
        <w:ind w:left="432" w:hanging="432"/>
        <w:contextualSpacing w:val="0"/>
      </w:pPr>
      <w:r w:rsidRPr="004A2C5F">
        <w:rPr>
          <w:b/>
        </w:rPr>
        <w:t>Performance Security</w:t>
      </w:r>
      <w:r w:rsidRPr="004A2C5F">
        <w:t xml:space="preserve">: </w:t>
      </w:r>
      <w:r w:rsidR="008E7578" w:rsidRPr="004A2C5F">
        <w:t xml:space="preserve">If our </w:t>
      </w:r>
      <w:r w:rsidR="000E14F1" w:rsidRPr="004A2C5F">
        <w:t>Bid</w:t>
      </w:r>
      <w:r w:rsidR="008E7578" w:rsidRPr="004A2C5F">
        <w:t xml:space="preserve"> is accepted, we commit to obtain a performance security in accordance with the </w:t>
      </w:r>
      <w:r w:rsidR="00706F9F" w:rsidRPr="004A2C5F">
        <w:t>bidding</w:t>
      </w:r>
      <w:r w:rsidR="00E41492" w:rsidRPr="004A2C5F">
        <w:t xml:space="preserve"> document</w:t>
      </w:r>
      <w:r w:rsidR="008E7578" w:rsidRPr="004A2C5F">
        <w:t>;</w:t>
      </w:r>
    </w:p>
    <w:p w14:paraId="5A255DF5" w14:textId="77777777" w:rsidR="008E7578" w:rsidRPr="004A2C5F" w:rsidRDefault="00697FB0" w:rsidP="001C233C">
      <w:pPr>
        <w:pStyle w:val="ListParagraph"/>
        <w:numPr>
          <w:ilvl w:val="0"/>
          <w:numId w:val="82"/>
        </w:numPr>
        <w:spacing w:after="200"/>
        <w:ind w:left="432" w:hanging="432"/>
        <w:contextualSpacing w:val="0"/>
      </w:pPr>
      <w:r w:rsidRPr="004A2C5F">
        <w:rPr>
          <w:b/>
        </w:rPr>
        <w:t>One Bid per Bidder</w:t>
      </w:r>
      <w:r w:rsidRPr="004A2C5F">
        <w:t xml:space="preserve">: </w:t>
      </w:r>
      <w:r w:rsidR="008E7578" w:rsidRPr="004A2C5F">
        <w:t xml:space="preserve">We are not submitting any other </w:t>
      </w:r>
      <w:r w:rsidR="000E14F1" w:rsidRPr="004A2C5F">
        <w:t>Bid</w:t>
      </w:r>
      <w:r w:rsidR="008E7578" w:rsidRPr="004A2C5F">
        <w:t>(s) as an individual Bidder, and we</w:t>
      </w:r>
      <w:r w:rsidR="008E7578" w:rsidRPr="004A2C5F">
        <w:rPr>
          <w:i/>
        </w:rPr>
        <w:t xml:space="preserve"> </w:t>
      </w:r>
      <w:r w:rsidR="008E7578" w:rsidRPr="004A2C5F">
        <w:t xml:space="preserve">are not participating in any other </w:t>
      </w:r>
      <w:r w:rsidR="000E14F1" w:rsidRPr="004A2C5F">
        <w:t>Bid</w:t>
      </w:r>
      <w:r w:rsidR="008E7578" w:rsidRPr="004A2C5F">
        <w:t xml:space="preserve">(s) as a Joint Venture </w:t>
      </w:r>
      <w:r w:rsidR="003D0251" w:rsidRPr="004A2C5F">
        <w:t>member</w:t>
      </w:r>
      <w:r w:rsidR="008E7578" w:rsidRPr="004A2C5F">
        <w:t xml:space="preserve">, </w:t>
      </w:r>
      <w:r w:rsidR="00E7248C" w:rsidRPr="004A2C5F">
        <w:t xml:space="preserve">or as a subcontractor, </w:t>
      </w:r>
      <w:r w:rsidR="008E7578" w:rsidRPr="004A2C5F">
        <w:t xml:space="preserve">and meet the requirements of ITB 4.3, other than alternative </w:t>
      </w:r>
      <w:r w:rsidR="000E14F1" w:rsidRPr="004A2C5F">
        <w:t>Bid</w:t>
      </w:r>
      <w:r w:rsidR="008E7578" w:rsidRPr="004A2C5F">
        <w:t>s submitted in accordance with ITB 13;</w:t>
      </w:r>
    </w:p>
    <w:p w14:paraId="66926574" w14:textId="77777777" w:rsidR="008E7578" w:rsidRPr="004A2C5F" w:rsidRDefault="00697FB0" w:rsidP="001C233C">
      <w:pPr>
        <w:pStyle w:val="ListParagraph"/>
        <w:numPr>
          <w:ilvl w:val="0"/>
          <w:numId w:val="82"/>
        </w:numPr>
        <w:spacing w:after="200"/>
        <w:ind w:left="432" w:hanging="432"/>
        <w:contextualSpacing w:val="0"/>
      </w:pPr>
      <w:r w:rsidRPr="004A2C5F">
        <w:rPr>
          <w:b/>
        </w:rPr>
        <w:t>Suspension and Debarment</w:t>
      </w:r>
      <w:r w:rsidRPr="004A2C5F">
        <w:t xml:space="preserve">: </w:t>
      </w:r>
      <w:r w:rsidR="008E7578" w:rsidRPr="004A2C5F">
        <w:t xml:space="preserve">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w:t>
      </w:r>
      <w:r w:rsidR="00B20407" w:rsidRPr="004A2C5F">
        <w:t xml:space="preserve">Country </w:t>
      </w:r>
      <w:r w:rsidR="008E7578" w:rsidRPr="004A2C5F">
        <w:t>laws or official regulations or pursuant to a decision of the United Nations Security Council;</w:t>
      </w:r>
    </w:p>
    <w:p w14:paraId="194B1119" w14:textId="77777777" w:rsidR="008E7578" w:rsidRDefault="00697FB0" w:rsidP="001C233C">
      <w:pPr>
        <w:pStyle w:val="ListParagraph"/>
        <w:numPr>
          <w:ilvl w:val="0"/>
          <w:numId w:val="82"/>
        </w:numPr>
        <w:spacing w:after="200"/>
        <w:ind w:left="432" w:hanging="432"/>
        <w:contextualSpacing w:val="0"/>
      </w:pPr>
      <w:r w:rsidRPr="004A2C5F">
        <w:rPr>
          <w:b/>
        </w:rPr>
        <w:t xml:space="preserve">State-owned </w:t>
      </w:r>
      <w:r w:rsidR="00D908E2" w:rsidRPr="004A2C5F">
        <w:rPr>
          <w:b/>
        </w:rPr>
        <w:t>enterprise or institution</w:t>
      </w:r>
      <w:r w:rsidRPr="004A2C5F">
        <w:t xml:space="preserve">: </w:t>
      </w:r>
      <w:r w:rsidR="008E7578" w:rsidRPr="004A2C5F">
        <w:t>[</w:t>
      </w:r>
      <w:r w:rsidR="008E7578" w:rsidRPr="004A2C5F">
        <w:rPr>
          <w:i/>
        </w:rPr>
        <w:t>select the appropriate option and delete the other</w:t>
      </w:r>
      <w:r w:rsidR="008E7578" w:rsidRPr="004A2C5F">
        <w:t>] [</w:t>
      </w:r>
      <w:r w:rsidR="008E7578" w:rsidRPr="004A2C5F">
        <w:rPr>
          <w:i/>
        </w:rPr>
        <w:t xml:space="preserve">We are not a state-owned </w:t>
      </w:r>
      <w:r w:rsidR="00D908E2" w:rsidRPr="004A2C5F">
        <w:rPr>
          <w:i/>
        </w:rPr>
        <w:t>enterprise or institution</w:t>
      </w:r>
      <w:r w:rsidR="008E7578" w:rsidRPr="004A2C5F">
        <w:t>] / [</w:t>
      </w:r>
      <w:r w:rsidR="008E7578" w:rsidRPr="004A2C5F">
        <w:rPr>
          <w:i/>
        </w:rPr>
        <w:t xml:space="preserve">We are a state-owned </w:t>
      </w:r>
      <w:r w:rsidR="00D908E2" w:rsidRPr="004A2C5F">
        <w:rPr>
          <w:i/>
        </w:rPr>
        <w:t>enterprise or institution</w:t>
      </w:r>
      <w:r w:rsidR="008E7578" w:rsidRPr="004A2C5F">
        <w:rPr>
          <w:i/>
        </w:rPr>
        <w:t xml:space="preserve"> but meet the requirements of ITB </w:t>
      </w:r>
      <w:r w:rsidR="00137F11" w:rsidRPr="004A2C5F">
        <w:rPr>
          <w:i/>
        </w:rPr>
        <w:t>4.6</w:t>
      </w:r>
      <w:r w:rsidR="008E7578" w:rsidRPr="004A2C5F">
        <w:t>];</w:t>
      </w:r>
    </w:p>
    <w:p w14:paraId="6FDBAC85" w14:textId="77777777" w:rsidR="00BD0BCF" w:rsidRDefault="00BD0BCF" w:rsidP="001C233C">
      <w:pPr>
        <w:pStyle w:val="ListParagraph"/>
        <w:numPr>
          <w:ilvl w:val="0"/>
          <w:numId w:val="82"/>
        </w:numPr>
        <w:spacing w:after="200"/>
        <w:ind w:left="432" w:hanging="432"/>
        <w:contextualSpacing w:val="0"/>
      </w:pPr>
      <w:r w:rsidRPr="00BD0BCF">
        <w:rPr>
          <w:b/>
        </w:rPr>
        <w:t>Intellectual Property Rights</w:t>
      </w:r>
      <w:r>
        <w:t>:</w:t>
      </w:r>
      <w:r w:rsidRPr="00711036">
        <w:t xml:space="preserve"> We hereby certify </w:t>
      </w:r>
      <w:r w:rsidR="00557CCF" w:rsidRPr="00711036">
        <w:t>either that we are</w:t>
      </w:r>
      <w:r w:rsidRPr="00711036">
        <w:t xml:space="preserve"> the owner of the Intellectual Property Rights in the hardware, software or materials offered, or that we have proper authorization and/or license to offer them from the owner of such rights</w:t>
      </w:r>
      <w:r>
        <w:t>.</w:t>
      </w:r>
    </w:p>
    <w:p w14:paraId="59764C3F" w14:textId="77777777" w:rsidR="00BD0BCF" w:rsidRDefault="00D561C8" w:rsidP="001C233C">
      <w:pPr>
        <w:pStyle w:val="ListParagraph"/>
        <w:numPr>
          <w:ilvl w:val="0"/>
          <w:numId w:val="82"/>
        </w:numPr>
        <w:spacing w:after="200"/>
        <w:ind w:left="432" w:hanging="432"/>
        <w:contextualSpacing w:val="0"/>
      </w:pPr>
      <w:r w:rsidRPr="00D561C8">
        <w:rPr>
          <w:b/>
        </w:rPr>
        <w:t>Service Centers and Service Support</w:t>
      </w:r>
      <w:r>
        <w:t>:</w:t>
      </w:r>
      <w:r w:rsidRPr="00711036">
        <w:t xml:space="preserve"> </w:t>
      </w:r>
      <w:r w:rsidR="00BD0BCF" w:rsidRPr="00711036">
        <w:t>Details of Service Centers and service support facilities are established already/shall be established in Afghanistan in accordance with Para 3 (c) of Section III – Evaluation and Qualification Criteria as per following details</w:t>
      </w:r>
      <w:r w:rsidR="00BD0BCF">
        <w:t>:</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
        <w:gridCol w:w="1231"/>
        <w:gridCol w:w="1176"/>
        <w:gridCol w:w="1176"/>
        <w:gridCol w:w="1163"/>
        <w:gridCol w:w="2406"/>
      </w:tblGrid>
      <w:tr w:rsidR="001652E0" w:rsidRPr="00BD0BCF" w14:paraId="16DB7F4E" w14:textId="77777777" w:rsidTr="00815C10">
        <w:trPr>
          <w:trHeight w:val="300"/>
        </w:trPr>
        <w:tc>
          <w:tcPr>
            <w:tcW w:w="1070" w:type="dxa"/>
            <w:vMerge w:val="restart"/>
            <w:shd w:val="clear" w:color="auto" w:fill="auto"/>
          </w:tcPr>
          <w:p w14:paraId="2A57F650" w14:textId="77777777" w:rsidR="00BD0BCF" w:rsidRPr="00815C10" w:rsidRDefault="00BD0BCF" w:rsidP="00BD0BCF">
            <w:pPr>
              <w:rPr>
                <w:sz w:val="20"/>
                <w:szCs w:val="20"/>
              </w:rPr>
            </w:pPr>
            <w:r w:rsidRPr="00815C10">
              <w:rPr>
                <w:sz w:val="20"/>
                <w:szCs w:val="20"/>
              </w:rPr>
              <w:t>Location</w:t>
            </w:r>
          </w:p>
        </w:tc>
        <w:tc>
          <w:tcPr>
            <w:tcW w:w="1231" w:type="dxa"/>
            <w:vMerge w:val="restart"/>
            <w:shd w:val="clear" w:color="auto" w:fill="auto"/>
          </w:tcPr>
          <w:p w14:paraId="0B912459" w14:textId="77777777" w:rsidR="00BD0BCF" w:rsidRPr="00815C10" w:rsidRDefault="00BD0BCF" w:rsidP="00BD0BCF">
            <w:pPr>
              <w:rPr>
                <w:sz w:val="20"/>
                <w:szCs w:val="20"/>
              </w:rPr>
            </w:pPr>
            <w:r w:rsidRPr="00815C10">
              <w:rPr>
                <w:sz w:val="20"/>
                <w:szCs w:val="20"/>
              </w:rPr>
              <w:t>Products serviced</w:t>
            </w:r>
          </w:p>
        </w:tc>
        <w:tc>
          <w:tcPr>
            <w:tcW w:w="3515" w:type="dxa"/>
            <w:gridSpan w:val="3"/>
            <w:shd w:val="clear" w:color="auto" w:fill="auto"/>
          </w:tcPr>
          <w:p w14:paraId="5A2C102B" w14:textId="77777777" w:rsidR="00BD0BCF" w:rsidRPr="00815C10" w:rsidRDefault="00BD0BCF" w:rsidP="00815C10">
            <w:pPr>
              <w:jc w:val="center"/>
              <w:rPr>
                <w:sz w:val="20"/>
                <w:szCs w:val="20"/>
              </w:rPr>
            </w:pPr>
            <w:r w:rsidRPr="00815C10">
              <w:rPr>
                <w:sz w:val="20"/>
                <w:szCs w:val="20"/>
              </w:rPr>
              <w:t>Number of</w:t>
            </w:r>
          </w:p>
        </w:tc>
        <w:tc>
          <w:tcPr>
            <w:tcW w:w="2406" w:type="dxa"/>
            <w:vMerge w:val="restart"/>
            <w:shd w:val="clear" w:color="auto" w:fill="auto"/>
          </w:tcPr>
          <w:p w14:paraId="67753768" w14:textId="77777777" w:rsidR="00BD0BCF" w:rsidRPr="00815C10" w:rsidRDefault="00BD0BCF" w:rsidP="00BD0BCF">
            <w:pPr>
              <w:rPr>
                <w:sz w:val="20"/>
                <w:szCs w:val="20"/>
              </w:rPr>
            </w:pPr>
            <w:r w:rsidRPr="00815C10">
              <w:rPr>
                <w:sz w:val="20"/>
                <w:szCs w:val="20"/>
              </w:rPr>
              <w:t>Value of Minimum Stock available at all times (in Afghani)</w:t>
            </w:r>
          </w:p>
        </w:tc>
      </w:tr>
      <w:tr w:rsidR="001652E0" w:rsidRPr="00BD0BCF" w14:paraId="29DE43BF" w14:textId="77777777" w:rsidTr="00815C10">
        <w:tc>
          <w:tcPr>
            <w:tcW w:w="1070" w:type="dxa"/>
            <w:vMerge/>
            <w:shd w:val="clear" w:color="auto" w:fill="auto"/>
          </w:tcPr>
          <w:p w14:paraId="7DAF83BC" w14:textId="77777777" w:rsidR="00BD0BCF" w:rsidRPr="00815C10" w:rsidRDefault="00BD0BCF" w:rsidP="00BD0BCF">
            <w:pPr>
              <w:rPr>
                <w:sz w:val="20"/>
                <w:szCs w:val="20"/>
              </w:rPr>
            </w:pPr>
          </w:p>
        </w:tc>
        <w:tc>
          <w:tcPr>
            <w:tcW w:w="1231" w:type="dxa"/>
            <w:vMerge/>
            <w:shd w:val="clear" w:color="auto" w:fill="auto"/>
          </w:tcPr>
          <w:p w14:paraId="515DD089" w14:textId="77777777" w:rsidR="00BD0BCF" w:rsidRPr="00815C10" w:rsidRDefault="00BD0BCF" w:rsidP="00BD0BCF">
            <w:pPr>
              <w:rPr>
                <w:sz w:val="20"/>
                <w:szCs w:val="20"/>
              </w:rPr>
            </w:pPr>
          </w:p>
        </w:tc>
        <w:tc>
          <w:tcPr>
            <w:tcW w:w="1176" w:type="dxa"/>
            <w:shd w:val="clear" w:color="auto" w:fill="auto"/>
          </w:tcPr>
          <w:p w14:paraId="171600BF" w14:textId="77777777" w:rsidR="00BD0BCF" w:rsidRPr="00815C10" w:rsidRDefault="00BD0BCF" w:rsidP="00BD0BCF">
            <w:pPr>
              <w:rPr>
                <w:sz w:val="20"/>
                <w:szCs w:val="20"/>
              </w:rPr>
            </w:pPr>
            <w:r w:rsidRPr="00815C10">
              <w:rPr>
                <w:sz w:val="20"/>
                <w:szCs w:val="20"/>
              </w:rPr>
              <w:t>Software Engineers</w:t>
            </w:r>
          </w:p>
        </w:tc>
        <w:tc>
          <w:tcPr>
            <w:tcW w:w="1176" w:type="dxa"/>
            <w:shd w:val="clear" w:color="auto" w:fill="auto"/>
          </w:tcPr>
          <w:p w14:paraId="42276538" w14:textId="77777777" w:rsidR="00BD0BCF" w:rsidRPr="00815C10" w:rsidRDefault="00BD0BCF" w:rsidP="00BD0BCF">
            <w:pPr>
              <w:rPr>
                <w:sz w:val="20"/>
                <w:szCs w:val="20"/>
              </w:rPr>
            </w:pPr>
            <w:r w:rsidRPr="00815C10">
              <w:rPr>
                <w:sz w:val="20"/>
                <w:szCs w:val="20"/>
              </w:rPr>
              <w:t>Hardware Engineers</w:t>
            </w:r>
          </w:p>
        </w:tc>
        <w:tc>
          <w:tcPr>
            <w:tcW w:w="1163" w:type="dxa"/>
            <w:shd w:val="clear" w:color="auto" w:fill="auto"/>
          </w:tcPr>
          <w:p w14:paraId="7C62FA45" w14:textId="77777777" w:rsidR="00BD0BCF" w:rsidRPr="00815C10" w:rsidRDefault="00BD0BCF" w:rsidP="00BD0BCF">
            <w:pPr>
              <w:rPr>
                <w:sz w:val="20"/>
                <w:szCs w:val="20"/>
              </w:rPr>
            </w:pPr>
            <w:r w:rsidRPr="00815C10">
              <w:rPr>
                <w:sz w:val="20"/>
                <w:szCs w:val="20"/>
              </w:rPr>
              <w:t>Hardware Staff</w:t>
            </w:r>
          </w:p>
        </w:tc>
        <w:tc>
          <w:tcPr>
            <w:tcW w:w="2406" w:type="dxa"/>
            <w:vMerge/>
            <w:shd w:val="clear" w:color="auto" w:fill="auto"/>
          </w:tcPr>
          <w:p w14:paraId="7C281C9A" w14:textId="77777777" w:rsidR="00BD0BCF" w:rsidRPr="00815C10" w:rsidRDefault="00BD0BCF" w:rsidP="00BD0BCF">
            <w:pPr>
              <w:rPr>
                <w:sz w:val="20"/>
                <w:szCs w:val="20"/>
              </w:rPr>
            </w:pPr>
          </w:p>
        </w:tc>
      </w:tr>
      <w:tr w:rsidR="001652E0" w:rsidRPr="00BD0BCF" w14:paraId="15FC56FD" w14:textId="77777777" w:rsidTr="00815C10">
        <w:tc>
          <w:tcPr>
            <w:tcW w:w="1070" w:type="dxa"/>
            <w:shd w:val="clear" w:color="auto" w:fill="auto"/>
          </w:tcPr>
          <w:p w14:paraId="4ED9BD58" w14:textId="77777777" w:rsidR="00BD0BCF" w:rsidRPr="00815C10" w:rsidRDefault="00BD0BCF" w:rsidP="00BD0BCF">
            <w:pPr>
              <w:rPr>
                <w:sz w:val="20"/>
                <w:szCs w:val="20"/>
              </w:rPr>
            </w:pPr>
          </w:p>
        </w:tc>
        <w:tc>
          <w:tcPr>
            <w:tcW w:w="1231" w:type="dxa"/>
            <w:shd w:val="clear" w:color="auto" w:fill="auto"/>
          </w:tcPr>
          <w:p w14:paraId="1241B356" w14:textId="77777777" w:rsidR="00BD0BCF" w:rsidRPr="00815C10" w:rsidRDefault="00BD0BCF" w:rsidP="00BD0BCF">
            <w:pPr>
              <w:rPr>
                <w:sz w:val="20"/>
                <w:szCs w:val="20"/>
              </w:rPr>
            </w:pPr>
          </w:p>
        </w:tc>
        <w:tc>
          <w:tcPr>
            <w:tcW w:w="1176" w:type="dxa"/>
            <w:shd w:val="clear" w:color="auto" w:fill="auto"/>
          </w:tcPr>
          <w:p w14:paraId="7D899FF6" w14:textId="77777777" w:rsidR="00BD0BCF" w:rsidRPr="00815C10" w:rsidRDefault="00BD0BCF" w:rsidP="00BD0BCF">
            <w:pPr>
              <w:rPr>
                <w:sz w:val="20"/>
                <w:szCs w:val="20"/>
              </w:rPr>
            </w:pPr>
          </w:p>
        </w:tc>
        <w:tc>
          <w:tcPr>
            <w:tcW w:w="1176" w:type="dxa"/>
            <w:shd w:val="clear" w:color="auto" w:fill="auto"/>
          </w:tcPr>
          <w:p w14:paraId="23CAA9A3" w14:textId="77777777" w:rsidR="00BD0BCF" w:rsidRPr="00815C10" w:rsidRDefault="00BD0BCF" w:rsidP="00BD0BCF">
            <w:pPr>
              <w:rPr>
                <w:sz w:val="20"/>
                <w:szCs w:val="20"/>
              </w:rPr>
            </w:pPr>
          </w:p>
        </w:tc>
        <w:tc>
          <w:tcPr>
            <w:tcW w:w="1163" w:type="dxa"/>
            <w:shd w:val="clear" w:color="auto" w:fill="auto"/>
          </w:tcPr>
          <w:p w14:paraId="30DAA310" w14:textId="77777777" w:rsidR="00BD0BCF" w:rsidRPr="00815C10" w:rsidRDefault="00BD0BCF" w:rsidP="00BD0BCF">
            <w:pPr>
              <w:rPr>
                <w:sz w:val="20"/>
                <w:szCs w:val="20"/>
              </w:rPr>
            </w:pPr>
          </w:p>
        </w:tc>
        <w:tc>
          <w:tcPr>
            <w:tcW w:w="2406" w:type="dxa"/>
            <w:shd w:val="clear" w:color="auto" w:fill="auto"/>
          </w:tcPr>
          <w:p w14:paraId="4EAE7647" w14:textId="77777777" w:rsidR="00BD0BCF" w:rsidRPr="00815C10" w:rsidRDefault="00BD0BCF" w:rsidP="00BD0BCF">
            <w:pPr>
              <w:rPr>
                <w:sz w:val="20"/>
                <w:szCs w:val="20"/>
              </w:rPr>
            </w:pPr>
          </w:p>
        </w:tc>
      </w:tr>
      <w:tr w:rsidR="001652E0" w:rsidRPr="00BD0BCF" w14:paraId="1D1ECE8A" w14:textId="77777777" w:rsidTr="00815C10">
        <w:tc>
          <w:tcPr>
            <w:tcW w:w="1070" w:type="dxa"/>
            <w:shd w:val="clear" w:color="auto" w:fill="auto"/>
          </w:tcPr>
          <w:p w14:paraId="0CA1EF8C" w14:textId="77777777" w:rsidR="00BD0BCF" w:rsidRPr="00815C10" w:rsidRDefault="00BD0BCF" w:rsidP="00BD0BCF">
            <w:pPr>
              <w:rPr>
                <w:sz w:val="20"/>
                <w:szCs w:val="20"/>
              </w:rPr>
            </w:pPr>
          </w:p>
        </w:tc>
        <w:tc>
          <w:tcPr>
            <w:tcW w:w="1231" w:type="dxa"/>
            <w:shd w:val="clear" w:color="auto" w:fill="auto"/>
          </w:tcPr>
          <w:p w14:paraId="3B6F73D9" w14:textId="77777777" w:rsidR="00BD0BCF" w:rsidRPr="00815C10" w:rsidRDefault="00BD0BCF" w:rsidP="00BD0BCF">
            <w:pPr>
              <w:rPr>
                <w:sz w:val="20"/>
                <w:szCs w:val="20"/>
              </w:rPr>
            </w:pPr>
          </w:p>
        </w:tc>
        <w:tc>
          <w:tcPr>
            <w:tcW w:w="1176" w:type="dxa"/>
            <w:shd w:val="clear" w:color="auto" w:fill="auto"/>
          </w:tcPr>
          <w:p w14:paraId="3DBC2931" w14:textId="77777777" w:rsidR="00BD0BCF" w:rsidRPr="00815C10" w:rsidRDefault="00BD0BCF" w:rsidP="00BD0BCF">
            <w:pPr>
              <w:rPr>
                <w:sz w:val="20"/>
                <w:szCs w:val="20"/>
              </w:rPr>
            </w:pPr>
          </w:p>
        </w:tc>
        <w:tc>
          <w:tcPr>
            <w:tcW w:w="1176" w:type="dxa"/>
            <w:shd w:val="clear" w:color="auto" w:fill="auto"/>
          </w:tcPr>
          <w:p w14:paraId="76852313" w14:textId="77777777" w:rsidR="00BD0BCF" w:rsidRPr="00815C10" w:rsidRDefault="00BD0BCF" w:rsidP="00BD0BCF">
            <w:pPr>
              <w:rPr>
                <w:sz w:val="20"/>
                <w:szCs w:val="20"/>
              </w:rPr>
            </w:pPr>
          </w:p>
        </w:tc>
        <w:tc>
          <w:tcPr>
            <w:tcW w:w="1163" w:type="dxa"/>
            <w:shd w:val="clear" w:color="auto" w:fill="auto"/>
          </w:tcPr>
          <w:p w14:paraId="6C9F8DC8" w14:textId="77777777" w:rsidR="00BD0BCF" w:rsidRPr="00815C10" w:rsidRDefault="00BD0BCF" w:rsidP="00BD0BCF">
            <w:pPr>
              <w:rPr>
                <w:sz w:val="20"/>
                <w:szCs w:val="20"/>
              </w:rPr>
            </w:pPr>
          </w:p>
        </w:tc>
        <w:tc>
          <w:tcPr>
            <w:tcW w:w="2406" w:type="dxa"/>
            <w:shd w:val="clear" w:color="auto" w:fill="auto"/>
          </w:tcPr>
          <w:p w14:paraId="400F117D" w14:textId="77777777" w:rsidR="00BD0BCF" w:rsidRPr="00815C10" w:rsidRDefault="00BD0BCF" w:rsidP="00BD0BCF">
            <w:pPr>
              <w:rPr>
                <w:sz w:val="20"/>
                <w:szCs w:val="20"/>
              </w:rPr>
            </w:pPr>
          </w:p>
        </w:tc>
      </w:tr>
    </w:tbl>
    <w:p w14:paraId="41E64DB6" w14:textId="77777777" w:rsidR="008E7578" w:rsidRPr="004A2C5F" w:rsidRDefault="00697FB0" w:rsidP="001C233C">
      <w:pPr>
        <w:pStyle w:val="ListParagraph"/>
        <w:numPr>
          <w:ilvl w:val="0"/>
          <w:numId w:val="82"/>
        </w:numPr>
        <w:spacing w:before="200" w:after="200"/>
        <w:ind w:left="431" w:hanging="431"/>
        <w:contextualSpacing w:val="0"/>
      </w:pPr>
      <w:r w:rsidRPr="004A2C5F">
        <w:rPr>
          <w:b/>
        </w:rPr>
        <w:t xml:space="preserve">Commissions, gratuities, fees: </w:t>
      </w:r>
      <w:r w:rsidR="008E7578" w:rsidRPr="004A2C5F">
        <w:t xml:space="preserve">We have paid, or will pay the following commissions, gratuities, or fees with respect to the </w:t>
      </w:r>
      <w:r w:rsidR="000E14F1" w:rsidRPr="004A2C5F">
        <w:t>Bid</w:t>
      </w:r>
      <w:r w:rsidR="008E7578" w:rsidRPr="004A2C5F">
        <w:t>ding process or execution of the Contract: [</w:t>
      </w:r>
      <w:r w:rsidR="008E7578" w:rsidRPr="004A2C5F">
        <w:rPr>
          <w:i/>
        </w:rPr>
        <w:t>insert complete name of each Recipient, its full address, the reason for which each commission or gratuity was paid and the amount and currency of each such commission or gratuity</w:t>
      </w:r>
      <w:r w:rsidR="008E7578" w:rsidRPr="004A2C5F">
        <w:t>]</w:t>
      </w: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8E7578" w:rsidRPr="004A2C5F" w14:paraId="463319FA" w14:textId="77777777" w:rsidTr="00697FB0">
        <w:tc>
          <w:tcPr>
            <w:tcW w:w="2520" w:type="dxa"/>
          </w:tcPr>
          <w:p w14:paraId="3B402731" w14:textId="77777777" w:rsidR="008E7578" w:rsidRPr="004A2C5F" w:rsidRDefault="008E7578" w:rsidP="00913EC4">
            <w:r w:rsidRPr="004A2C5F">
              <w:lastRenderedPageBreak/>
              <w:t>Name of Recipient</w:t>
            </w:r>
          </w:p>
        </w:tc>
        <w:tc>
          <w:tcPr>
            <w:tcW w:w="2520" w:type="dxa"/>
          </w:tcPr>
          <w:p w14:paraId="272C681B" w14:textId="77777777" w:rsidR="008E7578" w:rsidRPr="004A2C5F" w:rsidRDefault="008E7578" w:rsidP="00913EC4">
            <w:r w:rsidRPr="004A2C5F">
              <w:t>Address</w:t>
            </w:r>
          </w:p>
        </w:tc>
        <w:tc>
          <w:tcPr>
            <w:tcW w:w="2070" w:type="dxa"/>
          </w:tcPr>
          <w:p w14:paraId="6DA29D76" w14:textId="77777777" w:rsidR="008E7578" w:rsidRPr="004A2C5F" w:rsidRDefault="008E7578" w:rsidP="00913EC4">
            <w:r w:rsidRPr="004A2C5F">
              <w:t>Reason</w:t>
            </w:r>
          </w:p>
        </w:tc>
        <w:tc>
          <w:tcPr>
            <w:tcW w:w="1548" w:type="dxa"/>
          </w:tcPr>
          <w:p w14:paraId="127FA6EA" w14:textId="77777777" w:rsidR="008E7578" w:rsidRPr="004A2C5F" w:rsidRDefault="008E7578" w:rsidP="00913EC4">
            <w:r w:rsidRPr="004A2C5F">
              <w:t>Amount</w:t>
            </w:r>
          </w:p>
        </w:tc>
      </w:tr>
      <w:tr w:rsidR="008E7578" w:rsidRPr="004A2C5F" w14:paraId="30714486" w14:textId="77777777" w:rsidTr="00697FB0">
        <w:tc>
          <w:tcPr>
            <w:tcW w:w="2520" w:type="dxa"/>
          </w:tcPr>
          <w:p w14:paraId="317863CA" w14:textId="77777777" w:rsidR="008E7578" w:rsidRPr="004A2C5F" w:rsidRDefault="008E7578" w:rsidP="00913EC4">
            <w:pPr>
              <w:rPr>
                <w:u w:val="single"/>
              </w:rPr>
            </w:pPr>
          </w:p>
        </w:tc>
        <w:tc>
          <w:tcPr>
            <w:tcW w:w="2520" w:type="dxa"/>
          </w:tcPr>
          <w:p w14:paraId="7298F94C" w14:textId="77777777" w:rsidR="008E7578" w:rsidRPr="004A2C5F" w:rsidRDefault="008E7578" w:rsidP="00913EC4">
            <w:pPr>
              <w:rPr>
                <w:u w:val="single"/>
              </w:rPr>
            </w:pPr>
          </w:p>
        </w:tc>
        <w:tc>
          <w:tcPr>
            <w:tcW w:w="2070" w:type="dxa"/>
          </w:tcPr>
          <w:p w14:paraId="71A0CC4C" w14:textId="77777777" w:rsidR="008E7578" w:rsidRPr="004A2C5F" w:rsidRDefault="008E7578" w:rsidP="00913EC4">
            <w:pPr>
              <w:rPr>
                <w:u w:val="single"/>
              </w:rPr>
            </w:pPr>
          </w:p>
        </w:tc>
        <w:tc>
          <w:tcPr>
            <w:tcW w:w="1548" w:type="dxa"/>
          </w:tcPr>
          <w:p w14:paraId="40CA6AD5" w14:textId="77777777" w:rsidR="008E7578" w:rsidRPr="004A2C5F" w:rsidRDefault="008E7578" w:rsidP="00913EC4">
            <w:pPr>
              <w:rPr>
                <w:u w:val="single"/>
              </w:rPr>
            </w:pPr>
          </w:p>
        </w:tc>
      </w:tr>
      <w:tr w:rsidR="008E7578" w:rsidRPr="004A2C5F" w14:paraId="58369B37" w14:textId="77777777" w:rsidTr="00697FB0">
        <w:tc>
          <w:tcPr>
            <w:tcW w:w="2520" w:type="dxa"/>
          </w:tcPr>
          <w:p w14:paraId="045E85AD" w14:textId="77777777" w:rsidR="008E7578" w:rsidRPr="004A2C5F" w:rsidRDefault="008E7578" w:rsidP="00913EC4">
            <w:pPr>
              <w:rPr>
                <w:u w:val="single"/>
              </w:rPr>
            </w:pPr>
          </w:p>
        </w:tc>
        <w:tc>
          <w:tcPr>
            <w:tcW w:w="2520" w:type="dxa"/>
          </w:tcPr>
          <w:p w14:paraId="393AEBC8" w14:textId="77777777" w:rsidR="008E7578" w:rsidRPr="004A2C5F" w:rsidRDefault="008E7578" w:rsidP="00913EC4">
            <w:pPr>
              <w:rPr>
                <w:u w:val="single"/>
              </w:rPr>
            </w:pPr>
          </w:p>
        </w:tc>
        <w:tc>
          <w:tcPr>
            <w:tcW w:w="2070" w:type="dxa"/>
          </w:tcPr>
          <w:p w14:paraId="24741865" w14:textId="77777777" w:rsidR="008E7578" w:rsidRPr="004A2C5F" w:rsidRDefault="008E7578" w:rsidP="00913EC4">
            <w:pPr>
              <w:rPr>
                <w:u w:val="single"/>
              </w:rPr>
            </w:pPr>
          </w:p>
        </w:tc>
        <w:tc>
          <w:tcPr>
            <w:tcW w:w="1548" w:type="dxa"/>
          </w:tcPr>
          <w:p w14:paraId="14D8B223" w14:textId="77777777" w:rsidR="008E7578" w:rsidRPr="004A2C5F" w:rsidRDefault="008E7578" w:rsidP="00913EC4">
            <w:pPr>
              <w:rPr>
                <w:u w:val="single"/>
              </w:rPr>
            </w:pPr>
          </w:p>
        </w:tc>
      </w:tr>
      <w:tr w:rsidR="008E7578" w:rsidRPr="004A2C5F" w14:paraId="0FBB2496" w14:textId="77777777" w:rsidTr="00697FB0">
        <w:tc>
          <w:tcPr>
            <w:tcW w:w="2520" w:type="dxa"/>
          </w:tcPr>
          <w:p w14:paraId="41ED7727" w14:textId="77777777" w:rsidR="008E7578" w:rsidRPr="004A2C5F" w:rsidRDefault="008E7578" w:rsidP="00913EC4">
            <w:pPr>
              <w:rPr>
                <w:u w:val="single"/>
              </w:rPr>
            </w:pPr>
          </w:p>
        </w:tc>
        <w:tc>
          <w:tcPr>
            <w:tcW w:w="2520" w:type="dxa"/>
          </w:tcPr>
          <w:p w14:paraId="4E00FBC4" w14:textId="77777777" w:rsidR="008E7578" w:rsidRPr="004A2C5F" w:rsidRDefault="008E7578" w:rsidP="00913EC4">
            <w:pPr>
              <w:rPr>
                <w:u w:val="single"/>
              </w:rPr>
            </w:pPr>
          </w:p>
        </w:tc>
        <w:tc>
          <w:tcPr>
            <w:tcW w:w="2070" w:type="dxa"/>
          </w:tcPr>
          <w:p w14:paraId="16C77DED" w14:textId="77777777" w:rsidR="008E7578" w:rsidRPr="004A2C5F" w:rsidRDefault="008E7578" w:rsidP="00913EC4">
            <w:pPr>
              <w:rPr>
                <w:u w:val="single"/>
              </w:rPr>
            </w:pPr>
          </w:p>
        </w:tc>
        <w:tc>
          <w:tcPr>
            <w:tcW w:w="1548" w:type="dxa"/>
          </w:tcPr>
          <w:p w14:paraId="7E3699E7" w14:textId="77777777" w:rsidR="008E7578" w:rsidRPr="004A2C5F" w:rsidRDefault="008E7578" w:rsidP="00913EC4">
            <w:pPr>
              <w:rPr>
                <w:u w:val="single"/>
              </w:rPr>
            </w:pPr>
          </w:p>
        </w:tc>
      </w:tr>
      <w:tr w:rsidR="008E7578" w:rsidRPr="004A2C5F" w14:paraId="2E69303A" w14:textId="77777777" w:rsidTr="00697FB0">
        <w:tc>
          <w:tcPr>
            <w:tcW w:w="2520" w:type="dxa"/>
          </w:tcPr>
          <w:p w14:paraId="1977571A" w14:textId="77777777" w:rsidR="008E7578" w:rsidRPr="004A2C5F" w:rsidRDefault="008E7578" w:rsidP="00913EC4">
            <w:pPr>
              <w:rPr>
                <w:u w:val="single"/>
              </w:rPr>
            </w:pPr>
          </w:p>
        </w:tc>
        <w:tc>
          <w:tcPr>
            <w:tcW w:w="2520" w:type="dxa"/>
          </w:tcPr>
          <w:p w14:paraId="1255344C" w14:textId="77777777" w:rsidR="008E7578" w:rsidRPr="004A2C5F" w:rsidRDefault="008E7578" w:rsidP="00913EC4">
            <w:pPr>
              <w:rPr>
                <w:u w:val="single"/>
              </w:rPr>
            </w:pPr>
          </w:p>
        </w:tc>
        <w:tc>
          <w:tcPr>
            <w:tcW w:w="2070" w:type="dxa"/>
          </w:tcPr>
          <w:p w14:paraId="69C415C2" w14:textId="77777777" w:rsidR="008E7578" w:rsidRPr="004A2C5F" w:rsidRDefault="008E7578" w:rsidP="00913EC4">
            <w:pPr>
              <w:rPr>
                <w:u w:val="single"/>
              </w:rPr>
            </w:pPr>
          </w:p>
        </w:tc>
        <w:tc>
          <w:tcPr>
            <w:tcW w:w="1548" w:type="dxa"/>
          </w:tcPr>
          <w:p w14:paraId="22839EA0" w14:textId="77777777" w:rsidR="008E7578" w:rsidRPr="004A2C5F" w:rsidRDefault="008E7578" w:rsidP="00913EC4">
            <w:pPr>
              <w:rPr>
                <w:u w:val="single"/>
              </w:rPr>
            </w:pPr>
          </w:p>
        </w:tc>
      </w:tr>
    </w:tbl>
    <w:p w14:paraId="146BDB38" w14:textId="77777777" w:rsidR="008E7578" w:rsidRPr="004A2C5F" w:rsidRDefault="008E7578" w:rsidP="008E7578">
      <w:pPr>
        <w:ind w:left="540"/>
      </w:pPr>
      <w:r w:rsidRPr="004A2C5F">
        <w:t>(If none has been paid or is to be paid, indicate “none.”)</w:t>
      </w:r>
    </w:p>
    <w:p w14:paraId="08C5A506" w14:textId="77777777" w:rsidR="00AE4CE7" w:rsidRPr="004A2C5F" w:rsidRDefault="00AE4CE7" w:rsidP="008E7578">
      <w:pPr>
        <w:ind w:left="540"/>
      </w:pPr>
    </w:p>
    <w:p w14:paraId="21589B11" w14:textId="77777777" w:rsidR="008E7578" w:rsidRPr="004A2C5F" w:rsidRDefault="00697FB0" w:rsidP="001C233C">
      <w:pPr>
        <w:pStyle w:val="ListParagraph"/>
        <w:numPr>
          <w:ilvl w:val="0"/>
          <w:numId w:val="82"/>
        </w:numPr>
        <w:spacing w:after="200"/>
        <w:ind w:left="432" w:hanging="432"/>
        <w:contextualSpacing w:val="0"/>
      </w:pPr>
      <w:r w:rsidRPr="004A2C5F">
        <w:rPr>
          <w:b/>
        </w:rPr>
        <w:t>Binding Contract</w:t>
      </w:r>
      <w:r w:rsidRPr="004A2C5F">
        <w:t xml:space="preserve">: </w:t>
      </w:r>
      <w:r w:rsidR="008E7578" w:rsidRPr="004A2C5F">
        <w:t xml:space="preserve">We understand that this </w:t>
      </w:r>
      <w:r w:rsidR="000E14F1" w:rsidRPr="004A2C5F">
        <w:t>Bid</w:t>
      </w:r>
      <w:r w:rsidR="008E7578" w:rsidRPr="004A2C5F">
        <w:t xml:space="preserve">, together with your written acceptance thereof included in your </w:t>
      </w:r>
      <w:r w:rsidR="00B16A64" w:rsidRPr="004A2C5F">
        <w:t>Letter of Acceptance</w:t>
      </w:r>
      <w:r w:rsidR="008E7578" w:rsidRPr="004A2C5F">
        <w:t xml:space="preserve">, shall constitute a binding contract between us, until a formal contract is prepared and executed; </w:t>
      </w:r>
    </w:p>
    <w:p w14:paraId="5F41A461" w14:textId="77777777" w:rsidR="008E7578" w:rsidRPr="004A2C5F" w:rsidRDefault="00697FB0" w:rsidP="001C233C">
      <w:pPr>
        <w:pStyle w:val="ListParagraph"/>
        <w:numPr>
          <w:ilvl w:val="0"/>
          <w:numId w:val="82"/>
        </w:numPr>
        <w:spacing w:after="200"/>
        <w:ind w:left="432" w:hanging="432"/>
        <w:contextualSpacing w:val="0"/>
      </w:pPr>
      <w:r w:rsidRPr="004A2C5F">
        <w:rPr>
          <w:b/>
        </w:rPr>
        <w:t>Purchaser Not Bound to Accept</w:t>
      </w:r>
      <w:r w:rsidRPr="004A2C5F">
        <w:t xml:space="preserve">: </w:t>
      </w:r>
      <w:r w:rsidR="008E7578" w:rsidRPr="004A2C5F">
        <w:t xml:space="preserve">We understand that you are not bound to accept the lowest evaluated cost Bid, the Most Advantageous Bid or any other </w:t>
      </w:r>
      <w:r w:rsidR="000E14F1" w:rsidRPr="004A2C5F">
        <w:t>Bid</w:t>
      </w:r>
      <w:r w:rsidR="008E7578" w:rsidRPr="004A2C5F">
        <w:t xml:space="preserve"> that you may receive; and</w:t>
      </w:r>
    </w:p>
    <w:p w14:paraId="744C08D5" w14:textId="77777777" w:rsidR="008E7578" w:rsidRPr="004A2C5F" w:rsidRDefault="00697FB0" w:rsidP="001C233C">
      <w:pPr>
        <w:pStyle w:val="ListParagraph"/>
        <w:numPr>
          <w:ilvl w:val="0"/>
          <w:numId w:val="82"/>
        </w:numPr>
        <w:spacing w:after="200"/>
        <w:ind w:left="432" w:hanging="432"/>
        <w:contextualSpacing w:val="0"/>
      </w:pPr>
      <w:r w:rsidRPr="004A2C5F">
        <w:rPr>
          <w:b/>
        </w:rPr>
        <w:t>Fraud and Corruption</w:t>
      </w:r>
      <w:r w:rsidRPr="004A2C5F">
        <w:t xml:space="preserve">: </w:t>
      </w:r>
      <w:r w:rsidR="008E7578" w:rsidRPr="004A2C5F">
        <w:t>We hereby certify that we have taken steps to ensure that no person acting for us or on our behalf engage</w:t>
      </w:r>
      <w:r w:rsidR="00CE6038" w:rsidRPr="004A2C5F">
        <w:t>s</w:t>
      </w:r>
      <w:r w:rsidR="008E7578" w:rsidRPr="004A2C5F">
        <w:t xml:space="preserve"> in any type of </w:t>
      </w:r>
      <w:r w:rsidR="00920AE7" w:rsidRPr="004A2C5F">
        <w:t>F</w:t>
      </w:r>
      <w:r w:rsidR="008E7578" w:rsidRPr="004A2C5F">
        <w:t xml:space="preserve">raud and </w:t>
      </w:r>
      <w:r w:rsidR="00920AE7" w:rsidRPr="004A2C5F">
        <w:t>C</w:t>
      </w:r>
      <w:r w:rsidR="008E7578" w:rsidRPr="004A2C5F">
        <w:t>orruption.</w:t>
      </w:r>
    </w:p>
    <w:p w14:paraId="23FBCD4A" w14:textId="77777777" w:rsidR="008E7578" w:rsidRPr="004A2C5F" w:rsidRDefault="008E7578" w:rsidP="008E7578"/>
    <w:p w14:paraId="0DFF57BE" w14:textId="77777777" w:rsidR="008E7578" w:rsidRPr="004A2C5F" w:rsidRDefault="008E7578" w:rsidP="008E7578">
      <w:r w:rsidRPr="004A2C5F">
        <w:rPr>
          <w:b/>
        </w:rPr>
        <w:t xml:space="preserve">Name of the </w:t>
      </w:r>
      <w:r w:rsidR="00913434" w:rsidRPr="004A2C5F">
        <w:rPr>
          <w:b/>
        </w:rPr>
        <w:t>Bidder</w:t>
      </w:r>
      <w:r w:rsidR="00913434" w:rsidRPr="004A2C5F">
        <w:t>:</w:t>
      </w:r>
      <w:r w:rsidR="00913434" w:rsidRPr="004A2C5F">
        <w:rPr>
          <w:bCs/>
          <w:iCs/>
        </w:rPr>
        <w:t xml:space="preserve"> *</w:t>
      </w:r>
      <w:r w:rsidRPr="004A2C5F">
        <w:t>[</w:t>
      </w:r>
      <w:r w:rsidRPr="00C540C7">
        <w:rPr>
          <w:i/>
          <w:highlight w:val="yellow"/>
        </w:rPr>
        <w:t xml:space="preserve">insert complete name of </w:t>
      </w:r>
      <w:r w:rsidR="005A237B" w:rsidRPr="00C540C7">
        <w:rPr>
          <w:i/>
          <w:highlight w:val="yellow"/>
        </w:rPr>
        <w:t>the Bidder</w:t>
      </w:r>
      <w:r w:rsidRPr="004A2C5F">
        <w:t>]</w:t>
      </w:r>
    </w:p>
    <w:p w14:paraId="17D5CEEB" w14:textId="77777777" w:rsidR="008E7578" w:rsidRPr="004A2C5F" w:rsidRDefault="008E7578" w:rsidP="008E7578"/>
    <w:p w14:paraId="006FDE5F" w14:textId="77777777" w:rsidR="008E7578" w:rsidRPr="004A2C5F" w:rsidRDefault="008E7578" w:rsidP="008E7578">
      <w:r w:rsidRPr="004A2C5F">
        <w:rPr>
          <w:b/>
        </w:rPr>
        <w:t xml:space="preserve">Name of the person duly authorized to sign the Bid on behalf of the </w:t>
      </w:r>
      <w:r w:rsidR="00913434" w:rsidRPr="004A2C5F">
        <w:rPr>
          <w:b/>
        </w:rPr>
        <w:t>Bidder</w:t>
      </w:r>
      <w:r w:rsidR="00913434" w:rsidRPr="004A2C5F">
        <w:t>:</w:t>
      </w:r>
      <w:r w:rsidR="00913434" w:rsidRPr="004A2C5F">
        <w:rPr>
          <w:bCs/>
          <w:iCs/>
        </w:rPr>
        <w:t xml:space="preserve"> *</w:t>
      </w:r>
      <w:r w:rsidRPr="004A2C5F">
        <w:rPr>
          <w:bCs/>
          <w:iCs/>
        </w:rPr>
        <w:t>*[</w:t>
      </w:r>
      <w:r w:rsidRPr="00C540C7">
        <w:rPr>
          <w:bCs/>
          <w:i/>
          <w:iCs/>
          <w:highlight w:val="yellow"/>
        </w:rPr>
        <w:t>insert complete name of person duly authorized to sign the Bid</w:t>
      </w:r>
      <w:r w:rsidRPr="00C540C7">
        <w:rPr>
          <w:bCs/>
          <w:iCs/>
          <w:highlight w:val="yellow"/>
        </w:rPr>
        <w:t>]</w:t>
      </w:r>
    </w:p>
    <w:p w14:paraId="5EB2A38C" w14:textId="77777777" w:rsidR="008E7578" w:rsidRPr="004A2C5F" w:rsidRDefault="008E7578" w:rsidP="008E7578"/>
    <w:p w14:paraId="0639252E" w14:textId="77777777" w:rsidR="008E7578" w:rsidRPr="004A2C5F" w:rsidRDefault="008E7578" w:rsidP="008E7578">
      <w:r w:rsidRPr="004A2C5F">
        <w:rPr>
          <w:b/>
        </w:rPr>
        <w:t>Title of the person signing the Bid</w:t>
      </w:r>
      <w:r w:rsidRPr="004A2C5F">
        <w:t>: [</w:t>
      </w:r>
      <w:r w:rsidRPr="004A2C5F">
        <w:rPr>
          <w:i/>
        </w:rPr>
        <w:t>insert complete title of the person signing the Bid</w:t>
      </w:r>
      <w:r w:rsidRPr="004A2C5F">
        <w:t>]</w:t>
      </w:r>
    </w:p>
    <w:p w14:paraId="59540331" w14:textId="77777777" w:rsidR="008E7578" w:rsidRPr="004A2C5F" w:rsidRDefault="008E7578" w:rsidP="008E7578"/>
    <w:p w14:paraId="070B5276" w14:textId="77777777" w:rsidR="008E7578" w:rsidRPr="004A2C5F" w:rsidRDefault="008E7578" w:rsidP="008E7578">
      <w:r w:rsidRPr="004A2C5F">
        <w:rPr>
          <w:b/>
        </w:rPr>
        <w:t>Signature of the person named above</w:t>
      </w:r>
      <w:r w:rsidRPr="004A2C5F">
        <w:t>: [</w:t>
      </w:r>
      <w:r w:rsidRPr="00C540C7">
        <w:rPr>
          <w:i/>
          <w:highlight w:val="yellow"/>
        </w:rPr>
        <w:t>insert signature of person whose name and capacity are shown above</w:t>
      </w:r>
      <w:r w:rsidRPr="004A2C5F">
        <w:t>]</w:t>
      </w:r>
    </w:p>
    <w:p w14:paraId="58671C4F" w14:textId="77777777" w:rsidR="008E7578" w:rsidRPr="004A2C5F" w:rsidRDefault="008E7578" w:rsidP="008E7578"/>
    <w:p w14:paraId="06B5D952" w14:textId="77777777" w:rsidR="008E7578" w:rsidRPr="004A2C5F" w:rsidRDefault="008E7578" w:rsidP="008E7578">
      <w:r w:rsidRPr="004A2C5F">
        <w:rPr>
          <w:b/>
        </w:rPr>
        <w:t>Date signed</w:t>
      </w:r>
      <w:r w:rsidRPr="004A2C5F">
        <w:t xml:space="preserve"> [</w:t>
      </w:r>
      <w:r w:rsidRPr="00C540C7">
        <w:rPr>
          <w:i/>
          <w:highlight w:val="yellow"/>
        </w:rPr>
        <w:t>insert date of signing</w:t>
      </w:r>
      <w:r w:rsidRPr="004A2C5F">
        <w:t xml:space="preserve">] </w:t>
      </w:r>
      <w:r w:rsidRPr="004A2C5F">
        <w:rPr>
          <w:b/>
        </w:rPr>
        <w:t>day of</w:t>
      </w:r>
      <w:r w:rsidRPr="004A2C5F">
        <w:t xml:space="preserve"> [</w:t>
      </w:r>
      <w:r w:rsidRPr="00C540C7">
        <w:rPr>
          <w:i/>
          <w:highlight w:val="yellow"/>
        </w:rPr>
        <w:t>insert month</w:t>
      </w:r>
      <w:r w:rsidRPr="004A2C5F">
        <w:t>], [</w:t>
      </w:r>
      <w:r w:rsidRPr="00C540C7">
        <w:rPr>
          <w:i/>
          <w:highlight w:val="yellow"/>
        </w:rPr>
        <w:t>insert year</w:t>
      </w:r>
      <w:r w:rsidRPr="00C540C7">
        <w:rPr>
          <w:highlight w:val="yellow"/>
        </w:rPr>
        <w:t>]</w:t>
      </w:r>
    </w:p>
    <w:p w14:paraId="095ED15F" w14:textId="77777777" w:rsidR="008E7578" w:rsidRPr="004A2C5F" w:rsidRDefault="008E7578" w:rsidP="008E7578"/>
    <w:p w14:paraId="1592CDEE" w14:textId="77777777" w:rsidR="008E7578" w:rsidRPr="004A2C5F" w:rsidRDefault="008E7578" w:rsidP="008E7578"/>
    <w:p w14:paraId="3BF2E194" w14:textId="77777777" w:rsidR="008E7578" w:rsidRPr="004A2C5F" w:rsidRDefault="008E7578" w:rsidP="008E7578"/>
    <w:p w14:paraId="6FC4B47E" w14:textId="77777777" w:rsidR="008E7578" w:rsidRPr="004A2C5F" w:rsidRDefault="008E7578" w:rsidP="008E7578"/>
    <w:p w14:paraId="684D3BC9" w14:textId="77777777" w:rsidR="008E7578" w:rsidRPr="004A2C5F" w:rsidRDefault="008E7578" w:rsidP="008E7578">
      <w:pPr>
        <w:rPr>
          <w:sz w:val="18"/>
          <w:szCs w:val="18"/>
        </w:rPr>
      </w:pPr>
      <w:r w:rsidRPr="004A2C5F">
        <w:rPr>
          <w:b/>
          <w:bCs/>
          <w:iCs/>
          <w:sz w:val="18"/>
          <w:szCs w:val="18"/>
        </w:rPr>
        <w:t>*</w:t>
      </w:r>
      <w:r w:rsidRPr="004A2C5F">
        <w:rPr>
          <w:sz w:val="18"/>
          <w:szCs w:val="18"/>
        </w:rPr>
        <w:t>: In the case of the Bid submitted by a Joint Venture specify the name of the Joint Venture as Bidder.</w:t>
      </w:r>
    </w:p>
    <w:p w14:paraId="75FB6B27" w14:textId="77777777" w:rsidR="008E7578" w:rsidRPr="004A2C5F" w:rsidRDefault="008E7578" w:rsidP="008E7578">
      <w:pPr>
        <w:rPr>
          <w:sz w:val="18"/>
          <w:szCs w:val="18"/>
        </w:rPr>
      </w:pPr>
    </w:p>
    <w:p w14:paraId="494AAEE7" w14:textId="77777777" w:rsidR="008E7578" w:rsidRPr="004A2C5F" w:rsidRDefault="008E7578" w:rsidP="008E7578">
      <w:pPr>
        <w:rPr>
          <w:sz w:val="18"/>
          <w:szCs w:val="18"/>
        </w:rPr>
      </w:pPr>
      <w:r w:rsidRPr="004A2C5F">
        <w:rPr>
          <w:sz w:val="18"/>
          <w:szCs w:val="18"/>
        </w:rPr>
        <w:t>**: Person signing the Bid shall have the power of attorney given by the Bidder. The power of attorney shall be attached with the Bid</w:t>
      </w:r>
      <w:bookmarkStart w:id="330" w:name="_Toc108950332"/>
      <w:r w:rsidRPr="004A2C5F">
        <w:rPr>
          <w:sz w:val="18"/>
          <w:szCs w:val="18"/>
        </w:rPr>
        <w:t xml:space="preserve"> Schedules</w:t>
      </w:r>
      <w:bookmarkEnd w:id="330"/>
      <w:r w:rsidRPr="004A2C5F">
        <w:rPr>
          <w:sz w:val="18"/>
          <w:szCs w:val="18"/>
        </w:rPr>
        <w:t>.</w:t>
      </w:r>
    </w:p>
    <w:p w14:paraId="5124B7F2" w14:textId="77777777" w:rsidR="00BC2CC8" w:rsidRPr="004A2C5F" w:rsidRDefault="00BC2CC8">
      <w:pPr>
        <w:pStyle w:val="SectionVHeader"/>
      </w:pPr>
    </w:p>
    <w:p w14:paraId="08B1AB90" w14:textId="77777777" w:rsidR="000263AD" w:rsidRPr="004A2C5F" w:rsidRDefault="000263AD" w:rsidP="000263AD">
      <w:pPr>
        <w:pStyle w:val="SectionVHeader"/>
      </w:pPr>
      <w:r w:rsidRPr="004A2C5F">
        <w:br w:type="page"/>
      </w:r>
    </w:p>
    <w:p w14:paraId="230F7554" w14:textId="77777777" w:rsidR="00455149" w:rsidRPr="004A2C5F" w:rsidRDefault="00455149">
      <w:pPr>
        <w:pStyle w:val="SectionVHeader"/>
      </w:pPr>
      <w:bookmarkStart w:id="331" w:name="_Toc347230620"/>
      <w:bookmarkStart w:id="332" w:name="_Toc481937435"/>
      <w:r w:rsidRPr="004A2C5F">
        <w:lastRenderedPageBreak/>
        <w:t>Bidder Information Form</w:t>
      </w:r>
      <w:bookmarkEnd w:id="331"/>
      <w:bookmarkEnd w:id="332"/>
    </w:p>
    <w:p w14:paraId="2314CBF8" w14:textId="77777777" w:rsidR="00455149" w:rsidRPr="004A2C5F" w:rsidRDefault="00455149" w:rsidP="00720237">
      <w:pPr>
        <w:pStyle w:val="BankNormal"/>
        <w:spacing w:after="80"/>
        <w:jc w:val="both"/>
        <w:rPr>
          <w:i/>
          <w:iCs/>
        </w:rPr>
      </w:pPr>
      <w:r w:rsidRPr="004A2C5F">
        <w:rPr>
          <w:i/>
          <w:iCs/>
        </w:rPr>
        <w:t>[The Bidder shall fill in this Form in accordance with the instructions indicated below. No alterations to its format shall be permitted and no substitutions shall be accepted.]</w:t>
      </w:r>
    </w:p>
    <w:p w14:paraId="6FE1A243" w14:textId="77777777" w:rsidR="00455149" w:rsidRPr="004A2C5F" w:rsidRDefault="00455149" w:rsidP="00720237">
      <w:pPr>
        <w:spacing w:after="80"/>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r w:rsidRPr="004A2C5F">
        <w:t xml:space="preserve">] </w:t>
      </w:r>
    </w:p>
    <w:p w14:paraId="3E1AD4E2" w14:textId="77777777" w:rsidR="00455149" w:rsidRPr="004A2C5F" w:rsidRDefault="002D3A80" w:rsidP="00720237">
      <w:pPr>
        <w:tabs>
          <w:tab w:val="right" w:pos="9360"/>
        </w:tabs>
        <w:spacing w:after="80"/>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2665B559" w14:textId="77777777" w:rsidR="00455149" w:rsidRPr="004A2C5F" w:rsidRDefault="00455149" w:rsidP="00720237">
      <w:pPr>
        <w:spacing w:after="80"/>
        <w:ind w:left="720" w:hanging="720"/>
        <w:jc w:val="right"/>
      </w:pPr>
    </w:p>
    <w:p w14:paraId="26EAE99B" w14:textId="77777777" w:rsidR="00455149" w:rsidRPr="004A2C5F" w:rsidRDefault="00455149" w:rsidP="00720237">
      <w:pPr>
        <w:spacing w:after="80"/>
        <w:ind w:left="720" w:hanging="720"/>
        <w:jc w:val="right"/>
      </w:pPr>
      <w:r w:rsidRPr="004A2C5F">
        <w:t>Page ________ of_ ______ pages</w:t>
      </w:r>
    </w:p>
    <w:p w14:paraId="1D10A3B8" w14:textId="77777777" w:rsidR="00455149" w:rsidRPr="004A2C5F" w:rsidRDefault="00455149" w:rsidP="00720237">
      <w:pPr>
        <w:spacing w:after="80"/>
        <w:ind w:right="72"/>
        <w:jc w:val="right"/>
      </w:pPr>
    </w:p>
    <w:tbl>
      <w:tblPr>
        <w:tblpPr w:leftFromText="180" w:rightFromText="180" w:vertAnchor="text"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FB0B7E" w:rsidRPr="004A2C5F" w14:paraId="2F56ACFB" w14:textId="77777777" w:rsidTr="00FB0B7E">
        <w:trPr>
          <w:cantSplit/>
          <w:trHeight w:val="440"/>
        </w:trPr>
        <w:tc>
          <w:tcPr>
            <w:tcW w:w="9180" w:type="dxa"/>
            <w:tcBorders>
              <w:bottom w:val="nil"/>
            </w:tcBorders>
          </w:tcPr>
          <w:p w14:paraId="22659D77" w14:textId="77777777" w:rsidR="00FB0B7E" w:rsidRPr="00720237" w:rsidRDefault="00FB0B7E" w:rsidP="00720237">
            <w:pPr>
              <w:suppressAutoHyphens/>
              <w:spacing w:after="80"/>
              <w:ind w:left="360" w:hanging="360"/>
            </w:pPr>
            <w:r w:rsidRPr="00720237">
              <w:rPr>
                <w:spacing w:val="-2"/>
              </w:rPr>
              <w:t>1. Bidder’s</w:t>
            </w:r>
            <w:r w:rsidRPr="00720237">
              <w:t xml:space="preserve"> Name </w:t>
            </w:r>
            <w:r w:rsidRPr="00720237">
              <w:rPr>
                <w:bCs/>
                <w:i/>
                <w:iCs/>
              </w:rPr>
              <w:t>[insert Bidder’s legal name]</w:t>
            </w:r>
          </w:p>
        </w:tc>
      </w:tr>
      <w:tr w:rsidR="00FB0B7E" w:rsidRPr="004A2C5F" w14:paraId="75892530" w14:textId="77777777" w:rsidTr="00FB0B7E">
        <w:trPr>
          <w:cantSplit/>
        </w:trPr>
        <w:tc>
          <w:tcPr>
            <w:tcW w:w="9180" w:type="dxa"/>
            <w:tcBorders>
              <w:left w:val="single" w:sz="4" w:space="0" w:color="auto"/>
            </w:tcBorders>
          </w:tcPr>
          <w:p w14:paraId="2B36EF5A" w14:textId="77777777" w:rsidR="00FB0B7E" w:rsidRPr="00720237" w:rsidRDefault="00FB0B7E" w:rsidP="00720237">
            <w:pPr>
              <w:suppressAutoHyphens/>
              <w:spacing w:after="80"/>
              <w:ind w:left="360" w:hanging="360"/>
              <w:rPr>
                <w:spacing w:val="-2"/>
              </w:rPr>
            </w:pPr>
            <w:r w:rsidRPr="00720237">
              <w:rPr>
                <w:spacing w:val="-2"/>
              </w:rPr>
              <w:t xml:space="preserve">2. In case of JV, legal name of each member: </w:t>
            </w:r>
            <w:r w:rsidRPr="00720237">
              <w:rPr>
                <w:bCs/>
                <w:i/>
                <w:iCs/>
                <w:spacing w:val="-2"/>
              </w:rPr>
              <w:t>[insert legal name of each member in JV]</w:t>
            </w:r>
          </w:p>
        </w:tc>
      </w:tr>
      <w:tr w:rsidR="00FB0B7E" w:rsidRPr="004A2C5F" w14:paraId="107350C9" w14:textId="77777777" w:rsidTr="00FB0B7E">
        <w:trPr>
          <w:cantSplit/>
          <w:trHeight w:val="674"/>
        </w:trPr>
        <w:tc>
          <w:tcPr>
            <w:tcW w:w="9180" w:type="dxa"/>
            <w:tcBorders>
              <w:left w:val="single" w:sz="4" w:space="0" w:color="auto"/>
            </w:tcBorders>
          </w:tcPr>
          <w:p w14:paraId="296485F2" w14:textId="77777777" w:rsidR="00FB0B7E" w:rsidRPr="00720237" w:rsidRDefault="00FB0B7E" w:rsidP="00720237">
            <w:pPr>
              <w:suppressAutoHyphens/>
              <w:spacing w:after="80"/>
              <w:rPr>
                <w:b/>
              </w:rPr>
            </w:pPr>
            <w:r w:rsidRPr="00720237">
              <w:t>3. Bidder’s</w:t>
            </w:r>
            <w:r w:rsidRPr="00720237">
              <w:rPr>
                <w:spacing w:val="-2"/>
              </w:rPr>
              <w:t xml:space="preserve"> actual or intended country of registration: </w:t>
            </w:r>
            <w:r w:rsidRPr="00720237">
              <w:rPr>
                <w:bCs/>
                <w:i/>
                <w:iCs/>
                <w:spacing w:val="-2"/>
              </w:rPr>
              <w:t>[insert actual or intended country of registration]</w:t>
            </w:r>
          </w:p>
        </w:tc>
      </w:tr>
      <w:tr w:rsidR="00FB0B7E" w:rsidRPr="004A2C5F" w14:paraId="12348B26" w14:textId="77777777" w:rsidTr="00FB0B7E">
        <w:trPr>
          <w:cantSplit/>
          <w:trHeight w:val="674"/>
        </w:trPr>
        <w:tc>
          <w:tcPr>
            <w:tcW w:w="9180" w:type="dxa"/>
            <w:tcBorders>
              <w:left w:val="single" w:sz="4" w:space="0" w:color="auto"/>
            </w:tcBorders>
          </w:tcPr>
          <w:p w14:paraId="32EEE784" w14:textId="77777777" w:rsidR="00FB0B7E" w:rsidRPr="00720237" w:rsidRDefault="00FB0B7E" w:rsidP="00720237">
            <w:pPr>
              <w:suppressAutoHyphens/>
              <w:spacing w:after="80"/>
              <w:rPr>
                <w:b/>
                <w:spacing w:val="-2"/>
              </w:rPr>
            </w:pPr>
            <w:r w:rsidRPr="00720237">
              <w:rPr>
                <w:spacing w:val="-2"/>
              </w:rPr>
              <w:t xml:space="preserve">4. Bidder’s year of registration: </w:t>
            </w:r>
            <w:r w:rsidRPr="00720237">
              <w:rPr>
                <w:bCs/>
                <w:i/>
                <w:iCs/>
                <w:spacing w:val="-2"/>
              </w:rPr>
              <w:t>[insert Bidder’s year of registration]</w:t>
            </w:r>
          </w:p>
        </w:tc>
      </w:tr>
      <w:tr w:rsidR="00FB0B7E" w:rsidRPr="004A2C5F" w14:paraId="7570DDAA" w14:textId="77777777" w:rsidTr="00FB0B7E">
        <w:trPr>
          <w:cantSplit/>
        </w:trPr>
        <w:tc>
          <w:tcPr>
            <w:tcW w:w="9180" w:type="dxa"/>
            <w:tcBorders>
              <w:left w:val="single" w:sz="4" w:space="0" w:color="auto"/>
            </w:tcBorders>
          </w:tcPr>
          <w:p w14:paraId="04CADC44" w14:textId="77777777" w:rsidR="00FB0B7E" w:rsidRPr="00720237" w:rsidRDefault="00FB0B7E" w:rsidP="00720237">
            <w:pPr>
              <w:suppressAutoHyphens/>
              <w:spacing w:after="80"/>
              <w:rPr>
                <w:spacing w:val="-2"/>
              </w:rPr>
            </w:pPr>
            <w:r w:rsidRPr="00720237">
              <w:rPr>
                <w:spacing w:val="-2"/>
              </w:rPr>
              <w:t xml:space="preserve">5. Bidder’s Address in country of registration: </w:t>
            </w:r>
            <w:r w:rsidRPr="00720237">
              <w:rPr>
                <w:bCs/>
                <w:i/>
                <w:iCs/>
                <w:spacing w:val="-2"/>
              </w:rPr>
              <w:t>[insert Bidder’s legal address in country of registration]</w:t>
            </w:r>
          </w:p>
        </w:tc>
      </w:tr>
      <w:tr w:rsidR="00FB0B7E" w:rsidRPr="004A2C5F" w14:paraId="34BB8747" w14:textId="77777777" w:rsidTr="00FB0B7E">
        <w:trPr>
          <w:cantSplit/>
        </w:trPr>
        <w:tc>
          <w:tcPr>
            <w:tcW w:w="9180" w:type="dxa"/>
          </w:tcPr>
          <w:p w14:paraId="05F4AF1C" w14:textId="77777777" w:rsidR="00FB0B7E" w:rsidRPr="00720237" w:rsidRDefault="00FB0B7E" w:rsidP="00720237">
            <w:pPr>
              <w:pStyle w:val="Outline"/>
              <w:suppressAutoHyphens/>
              <w:spacing w:before="0" w:after="80"/>
              <w:rPr>
                <w:spacing w:val="-2"/>
                <w:kern w:val="0"/>
              </w:rPr>
            </w:pPr>
            <w:r w:rsidRPr="00720237">
              <w:rPr>
                <w:spacing w:val="-2"/>
                <w:kern w:val="0"/>
              </w:rPr>
              <w:t>6. Bidder’s Authorized Representative Information</w:t>
            </w:r>
          </w:p>
          <w:p w14:paraId="16EE6B77" w14:textId="77777777" w:rsidR="00FB0B7E" w:rsidRPr="00720237" w:rsidRDefault="00FB0B7E" w:rsidP="00720237">
            <w:pPr>
              <w:pStyle w:val="Outline1"/>
              <w:keepNext w:val="0"/>
              <w:tabs>
                <w:tab w:val="clear" w:pos="360"/>
              </w:tabs>
              <w:suppressAutoHyphens/>
              <w:spacing w:before="0" w:after="80"/>
              <w:rPr>
                <w:b/>
                <w:spacing w:val="-2"/>
                <w:kern w:val="0"/>
              </w:rPr>
            </w:pPr>
            <w:r w:rsidRPr="00720237">
              <w:rPr>
                <w:spacing w:val="-2"/>
                <w:kern w:val="0"/>
              </w:rPr>
              <w:t xml:space="preserve">   Name: </w:t>
            </w:r>
            <w:r w:rsidRPr="00720237">
              <w:rPr>
                <w:i/>
                <w:spacing w:val="-2"/>
                <w:kern w:val="0"/>
              </w:rPr>
              <w:t>[insert Authorized Representative’s name]</w:t>
            </w:r>
          </w:p>
          <w:p w14:paraId="539D60BD" w14:textId="77777777" w:rsidR="00FB0B7E" w:rsidRPr="00720237" w:rsidRDefault="00FB0B7E" w:rsidP="00720237">
            <w:pPr>
              <w:suppressAutoHyphens/>
              <w:spacing w:after="80"/>
              <w:rPr>
                <w:b/>
                <w:spacing w:val="-2"/>
              </w:rPr>
            </w:pPr>
            <w:r w:rsidRPr="00720237">
              <w:rPr>
                <w:spacing w:val="-2"/>
              </w:rPr>
              <w:t xml:space="preserve">   Address: </w:t>
            </w:r>
            <w:r w:rsidRPr="00720237">
              <w:rPr>
                <w:i/>
                <w:spacing w:val="-2"/>
              </w:rPr>
              <w:t>[insert Authorized Representative’s Address]</w:t>
            </w:r>
          </w:p>
          <w:p w14:paraId="57950874" w14:textId="77777777" w:rsidR="00FB0B7E" w:rsidRPr="00720237" w:rsidRDefault="00FB0B7E" w:rsidP="00720237">
            <w:pPr>
              <w:suppressAutoHyphens/>
              <w:spacing w:after="80"/>
              <w:rPr>
                <w:b/>
                <w:spacing w:val="-2"/>
              </w:rPr>
            </w:pPr>
            <w:r w:rsidRPr="00720237">
              <w:rPr>
                <w:spacing w:val="-2"/>
              </w:rPr>
              <w:t xml:space="preserve">   Telephone/Fax numbers: </w:t>
            </w:r>
            <w:r w:rsidRPr="00720237">
              <w:rPr>
                <w:i/>
                <w:spacing w:val="-2"/>
              </w:rPr>
              <w:t>[insert Authorized Representative’s telephone/fax numbers]</w:t>
            </w:r>
          </w:p>
          <w:p w14:paraId="0B722329" w14:textId="77777777" w:rsidR="00FB0B7E" w:rsidRPr="00720237" w:rsidRDefault="00FB0B7E" w:rsidP="00720237">
            <w:pPr>
              <w:suppressAutoHyphens/>
              <w:spacing w:after="80"/>
              <w:rPr>
                <w:spacing w:val="-2"/>
              </w:rPr>
            </w:pPr>
            <w:r w:rsidRPr="00720237">
              <w:rPr>
                <w:spacing w:val="-2"/>
              </w:rPr>
              <w:t xml:space="preserve">   Email Address: </w:t>
            </w:r>
            <w:r w:rsidRPr="00720237">
              <w:rPr>
                <w:i/>
                <w:spacing w:val="-2"/>
              </w:rPr>
              <w:t>[insert Authorized Representative’s email address]</w:t>
            </w:r>
          </w:p>
        </w:tc>
      </w:tr>
      <w:tr w:rsidR="00FB0B7E" w:rsidRPr="004A2C5F" w14:paraId="7453A0DE" w14:textId="77777777" w:rsidTr="00FB0B7E">
        <w:tc>
          <w:tcPr>
            <w:tcW w:w="9180" w:type="dxa"/>
          </w:tcPr>
          <w:p w14:paraId="19418F27" w14:textId="77777777" w:rsidR="00FB0B7E" w:rsidRPr="00720237" w:rsidRDefault="00FB0B7E" w:rsidP="00720237">
            <w:pPr>
              <w:spacing w:after="80"/>
              <w:ind w:left="90"/>
              <w:rPr>
                <w:spacing w:val="-2"/>
              </w:rPr>
            </w:pPr>
            <w:r w:rsidRPr="00720237">
              <w:t xml:space="preserve">7. </w:t>
            </w:r>
            <w:r w:rsidRPr="00720237">
              <w:tab/>
            </w:r>
            <w:r w:rsidRPr="00720237">
              <w:rPr>
                <w:spacing w:val="-2"/>
              </w:rPr>
              <w:t xml:space="preserve">Attached are copies of original documents of </w:t>
            </w:r>
            <w:r w:rsidRPr="00720237">
              <w:rPr>
                <w:i/>
                <w:spacing w:val="-2"/>
              </w:rPr>
              <w:t>[check the box(</w:t>
            </w:r>
            <w:proofErr w:type="spellStart"/>
            <w:r w:rsidRPr="00720237">
              <w:rPr>
                <w:i/>
                <w:spacing w:val="-2"/>
              </w:rPr>
              <w:t>es</w:t>
            </w:r>
            <w:proofErr w:type="spellEnd"/>
            <w:r w:rsidRPr="00720237">
              <w:rPr>
                <w:i/>
                <w:spacing w:val="-2"/>
              </w:rPr>
              <w:t>) of the attached original documents]</w:t>
            </w:r>
          </w:p>
          <w:p w14:paraId="031D9547" w14:textId="77777777" w:rsidR="00FB0B7E" w:rsidRPr="00720237" w:rsidRDefault="00FB0B7E" w:rsidP="00720237">
            <w:pPr>
              <w:spacing w:after="80"/>
              <w:ind w:left="540" w:hanging="450"/>
              <w:rPr>
                <w:spacing w:val="-8"/>
              </w:rPr>
            </w:pPr>
            <w:r w:rsidRPr="00720237">
              <w:rPr>
                <w:rFonts w:eastAsia="MS Mincho"/>
                <w:spacing w:val="-2"/>
              </w:rPr>
              <w:sym w:font="Wingdings" w:char="F0A8"/>
            </w:r>
            <w:r w:rsidRPr="00720237">
              <w:rPr>
                <w:rFonts w:eastAsia="MS Mincho"/>
                <w:spacing w:val="-2"/>
              </w:rPr>
              <w:tab/>
            </w:r>
            <w:r w:rsidRPr="00720237">
              <w:rPr>
                <w:spacing w:val="-2"/>
              </w:rPr>
              <w:t xml:space="preserve">Articles of Incorporation (or equivalent documents of constitution or association), and/or documents of registration of </w:t>
            </w:r>
            <w:r w:rsidRPr="00720237">
              <w:rPr>
                <w:spacing w:val="-8"/>
              </w:rPr>
              <w:t>the legal entity named above, in accordance with ITB 4.4.</w:t>
            </w:r>
          </w:p>
          <w:p w14:paraId="20F46A8F" w14:textId="77777777" w:rsidR="00FB0B7E" w:rsidRPr="00720237" w:rsidRDefault="00FB0B7E" w:rsidP="00720237">
            <w:pPr>
              <w:spacing w:after="80"/>
              <w:ind w:left="540" w:hanging="450"/>
              <w:rPr>
                <w:spacing w:val="-2"/>
              </w:rPr>
            </w:pPr>
            <w:r w:rsidRPr="00720237">
              <w:rPr>
                <w:rFonts w:eastAsia="MS Mincho"/>
                <w:spacing w:val="-2"/>
              </w:rPr>
              <w:sym w:font="Wingdings" w:char="F0A8"/>
            </w:r>
            <w:r w:rsidRPr="00720237">
              <w:rPr>
                <w:spacing w:val="-2"/>
              </w:rPr>
              <w:tab/>
              <w:t>In case of JV, letter of intent to form JV or JV agreement, in accordance with ITB 4.1.</w:t>
            </w:r>
          </w:p>
          <w:p w14:paraId="5BA8B868" w14:textId="77777777" w:rsidR="00FB0B7E" w:rsidRPr="00720237" w:rsidRDefault="00FB0B7E" w:rsidP="00720237">
            <w:pPr>
              <w:spacing w:after="80"/>
              <w:ind w:left="540" w:hanging="450"/>
              <w:rPr>
                <w:spacing w:val="-2"/>
              </w:rPr>
            </w:pPr>
            <w:r w:rsidRPr="00720237">
              <w:rPr>
                <w:rFonts w:eastAsia="MS Mincho"/>
                <w:spacing w:val="-2"/>
              </w:rPr>
              <w:sym w:font="Wingdings" w:char="F0A8"/>
            </w:r>
            <w:r w:rsidRPr="00720237">
              <w:rPr>
                <w:rFonts w:eastAsia="MS Mincho"/>
                <w:spacing w:val="-2"/>
              </w:rPr>
              <w:tab/>
            </w:r>
            <w:r w:rsidRPr="00720237">
              <w:rPr>
                <w:spacing w:val="-2"/>
              </w:rPr>
              <w:t>In case of state-owned enterprise or institution, in accordance with ITB 4.6 documents establishing:</w:t>
            </w:r>
          </w:p>
          <w:p w14:paraId="72B7510F" w14:textId="77777777" w:rsidR="00FB0B7E" w:rsidRPr="00720237" w:rsidRDefault="00FB0B7E" w:rsidP="001C233C">
            <w:pPr>
              <w:pStyle w:val="ListParagraph"/>
              <w:widowControl w:val="0"/>
              <w:numPr>
                <w:ilvl w:val="0"/>
                <w:numId w:val="78"/>
              </w:numPr>
              <w:autoSpaceDE w:val="0"/>
              <w:autoSpaceDN w:val="0"/>
              <w:spacing w:after="80"/>
              <w:rPr>
                <w:spacing w:val="-8"/>
              </w:rPr>
            </w:pPr>
            <w:r w:rsidRPr="00720237">
              <w:rPr>
                <w:spacing w:val="-2"/>
              </w:rPr>
              <w:t>Legal and financial autonomy</w:t>
            </w:r>
          </w:p>
          <w:p w14:paraId="7DADA023" w14:textId="77777777" w:rsidR="00FB0B7E" w:rsidRPr="00720237" w:rsidRDefault="00FB0B7E" w:rsidP="001C233C">
            <w:pPr>
              <w:pStyle w:val="ListParagraph"/>
              <w:widowControl w:val="0"/>
              <w:numPr>
                <w:ilvl w:val="0"/>
                <w:numId w:val="78"/>
              </w:numPr>
              <w:autoSpaceDE w:val="0"/>
              <w:autoSpaceDN w:val="0"/>
              <w:spacing w:after="80"/>
              <w:rPr>
                <w:spacing w:val="-8"/>
              </w:rPr>
            </w:pPr>
            <w:r w:rsidRPr="00720237">
              <w:rPr>
                <w:spacing w:val="-2"/>
              </w:rPr>
              <w:t>Operation under commercial law</w:t>
            </w:r>
          </w:p>
          <w:p w14:paraId="08E549F1" w14:textId="77777777" w:rsidR="00FB0B7E" w:rsidRPr="00720237" w:rsidRDefault="00FB0B7E" w:rsidP="001C233C">
            <w:pPr>
              <w:pStyle w:val="ListParagraph"/>
              <w:widowControl w:val="0"/>
              <w:numPr>
                <w:ilvl w:val="0"/>
                <w:numId w:val="78"/>
              </w:numPr>
              <w:autoSpaceDE w:val="0"/>
              <w:autoSpaceDN w:val="0"/>
              <w:spacing w:after="80"/>
              <w:rPr>
                <w:spacing w:val="-8"/>
              </w:rPr>
            </w:pPr>
            <w:r w:rsidRPr="00720237">
              <w:rPr>
                <w:spacing w:val="-2"/>
              </w:rPr>
              <w:t>Establishing that the Bidder is not under the supervision of the Purchaser</w:t>
            </w:r>
          </w:p>
          <w:p w14:paraId="5F525354" w14:textId="77777777" w:rsidR="00FB0B7E" w:rsidRPr="00720237" w:rsidRDefault="00FB0B7E" w:rsidP="00720237">
            <w:pPr>
              <w:spacing w:after="80"/>
              <w:ind w:left="342" w:hanging="342"/>
            </w:pPr>
            <w:r w:rsidRPr="00720237">
              <w:rPr>
                <w:spacing w:val="-2"/>
              </w:rPr>
              <w:t>2. Included are the organizational chart, a list of Board of Directors, and the beneficial ownership.</w:t>
            </w:r>
          </w:p>
        </w:tc>
      </w:tr>
    </w:tbl>
    <w:p w14:paraId="474F5F4E" w14:textId="77777777" w:rsidR="00720237" w:rsidRDefault="00720237" w:rsidP="00FB0B7E">
      <w:pPr>
        <w:pStyle w:val="SectionVHeader"/>
      </w:pPr>
      <w:r>
        <w:br w:type="page"/>
      </w:r>
    </w:p>
    <w:p w14:paraId="4B081A83" w14:textId="77777777" w:rsidR="00BD2878" w:rsidRPr="004A2C5F" w:rsidRDefault="00BD2878" w:rsidP="00FB0B7E">
      <w:pPr>
        <w:pStyle w:val="SectionVHeader"/>
      </w:pPr>
    </w:p>
    <w:p w14:paraId="10EDF201" w14:textId="77777777" w:rsidR="00FD6404" w:rsidRPr="004A2C5F" w:rsidRDefault="00FD640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369BEBF" w14:textId="77777777" w:rsidR="00455149" w:rsidRPr="004A2C5F" w:rsidRDefault="00455149">
      <w:pPr>
        <w:pStyle w:val="Title"/>
      </w:pPr>
      <w:r w:rsidRPr="004A2C5F">
        <w:t>Price Schedule Forms</w:t>
      </w:r>
    </w:p>
    <w:p w14:paraId="5AC76992" w14:textId="77777777" w:rsidR="00943239" w:rsidRPr="004A2C5F" w:rsidRDefault="00943239">
      <w:pPr>
        <w:pStyle w:val="BodyText"/>
        <w:rPr>
          <w:i/>
          <w:iCs/>
        </w:rPr>
      </w:pPr>
    </w:p>
    <w:p w14:paraId="2F29EB1E" w14:textId="77777777" w:rsidR="00455149" w:rsidRPr="004A2C5F" w:rsidRDefault="00455149">
      <w:pPr>
        <w:pStyle w:val="BodyText"/>
        <w:rPr>
          <w:i/>
          <w:iCs/>
        </w:rPr>
      </w:pPr>
      <w:r w:rsidRPr="004A2C5F">
        <w:rPr>
          <w:i/>
          <w:iCs/>
        </w:rPr>
        <w:t>[The Bidder shall fill in these Price Schedule Forms in accordance with the instructions indicated.</w:t>
      </w:r>
      <w:r w:rsidR="00B95321" w:rsidRPr="004A2C5F">
        <w:rPr>
          <w:i/>
          <w:iCs/>
        </w:rPr>
        <w:t xml:space="preserve"> </w:t>
      </w:r>
      <w:r w:rsidRPr="004A2C5F">
        <w:rPr>
          <w:i/>
          <w:iCs/>
        </w:rPr>
        <w:t xml:space="preserve">The list of line items in column 1 of the </w:t>
      </w:r>
      <w:r w:rsidRPr="004A2C5F">
        <w:rPr>
          <w:b/>
          <w:i/>
          <w:iCs/>
        </w:rPr>
        <w:t>Price Schedules</w:t>
      </w:r>
      <w:r w:rsidRPr="004A2C5F">
        <w:rPr>
          <w:i/>
          <w:iCs/>
        </w:rPr>
        <w:t xml:space="preserve"> shall coincide with the List of Goods and Related Services specified by the Purchaser in the Schedule of Requirements.]</w:t>
      </w:r>
    </w:p>
    <w:p w14:paraId="762DB902" w14:textId="77777777" w:rsidR="00455149" w:rsidRPr="004A2C5F" w:rsidRDefault="00455149">
      <w:pPr>
        <w:pStyle w:val="BodyText"/>
      </w:pPr>
    </w:p>
    <w:p w14:paraId="531F7D22" w14:textId="77777777" w:rsidR="00455149" w:rsidRPr="004A2C5F" w:rsidRDefault="00455149">
      <w:pPr>
        <w:pStyle w:val="BodyText"/>
        <w:jc w:val="center"/>
      </w:pPr>
    </w:p>
    <w:p w14:paraId="7A10617B" w14:textId="77777777" w:rsidR="00455149" w:rsidRPr="004A2C5F" w:rsidRDefault="00455149">
      <w:pPr>
        <w:pStyle w:val="BodyText"/>
        <w:jc w:val="center"/>
      </w:pPr>
    </w:p>
    <w:p w14:paraId="6178AD9C" w14:textId="77777777" w:rsidR="00455149" w:rsidRPr="004A2C5F" w:rsidRDefault="00455149">
      <w:pPr>
        <w:pStyle w:val="BodyText"/>
        <w:jc w:val="center"/>
        <w:sectPr w:rsidR="00455149" w:rsidRPr="004A2C5F" w:rsidSect="00293CEF">
          <w:headerReference w:type="even" r:id="rId30"/>
          <w:headerReference w:type="default" r:id="rId31"/>
          <w:headerReference w:type="first" r:id="rId32"/>
          <w:type w:val="oddPage"/>
          <w:pgSz w:w="12240" w:h="15840" w:code="1"/>
          <w:pgMar w:top="1440" w:right="1440" w:bottom="1440" w:left="1800" w:header="720" w:footer="720" w:gutter="0"/>
          <w:paperSrc w:first="15" w:other="15"/>
          <w:cols w:space="720"/>
          <w:titlePg/>
        </w:sectPr>
      </w:pPr>
    </w:p>
    <w:p w14:paraId="6DA9124F" w14:textId="77777777" w:rsidR="00455149" w:rsidRDefault="004E3E6E" w:rsidP="00A8577A">
      <w:pPr>
        <w:pStyle w:val="SectionVHeader"/>
        <w:spacing w:before="0" w:after="360"/>
      </w:pPr>
      <w:bookmarkStart w:id="333" w:name="_Toc347230624"/>
      <w:bookmarkStart w:id="334" w:name="_Toc481937437"/>
      <w:r w:rsidRPr="004A2C5F">
        <w:lastRenderedPageBreak/>
        <w:t>Price Schedule</w:t>
      </w:r>
      <w:r w:rsidR="008F68D6">
        <w:t xml:space="preserve"> </w:t>
      </w:r>
      <w:bookmarkEnd w:id="333"/>
      <w:r w:rsidR="008F68D6">
        <w:t>f</w:t>
      </w:r>
      <w:r w:rsidR="008F68D6" w:rsidRPr="009846B0">
        <w:t xml:space="preserve">or Supply </w:t>
      </w:r>
      <w:r w:rsidR="008F68D6">
        <w:t>of Goods (</w:t>
      </w:r>
      <w:r w:rsidR="008F68D6" w:rsidRPr="009846B0">
        <w:t>as per Schedule of Requirements</w:t>
      </w:r>
      <w:r w:rsidR="008F68D6">
        <w:t>)</w:t>
      </w:r>
      <w:bookmarkEnd w:id="334"/>
    </w:p>
    <w:tbl>
      <w:tblPr>
        <w:tblW w:w="13693"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35"/>
        <w:gridCol w:w="2688"/>
        <w:gridCol w:w="1556"/>
        <w:gridCol w:w="2123"/>
        <w:gridCol w:w="1981"/>
        <w:gridCol w:w="1982"/>
        <w:gridCol w:w="2405"/>
        <w:gridCol w:w="23"/>
      </w:tblGrid>
      <w:tr w:rsidR="00A8577A" w:rsidRPr="00405583" w14:paraId="137B6AEE" w14:textId="77777777" w:rsidTr="00360935">
        <w:trPr>
          <w:cantSplit/>
          <w:trHeight w:val="1251"/>
        </w:trPr>
        <w:tc>
          <w:tcPr>
            <w:tcW w:w="13693" w:type="dxa"/>
            <w:gridSpan w:val="8"/>
            <w:tcBorders>
              <w:top w:val="double" w:sz="6" w:space="0" w:color="auto"/>
              <w:bottom w:val="nil"/>
            </w:tcBorders>
          </w:tcPr>
          <w:p w14:paraId="0A305C56" w14:textId="77777777" w:rsidR="00A8577A" w:rsidRPr="00405583" w:rsidRDefault="00A8577A" w:rsidP="00360935">
            <w:pPr>
              <w:suppressAutoHyphens/>
              <w:spacing w:before="240"/>
              <w:jc w:val="center"/>
            </w:pPr>
            <w:r w:rsidRPr="00405583">
              <w:t>Currency in accordance with ITB  15</w:t>
            </w:r>
          </w:p>
          <w:p w14:paraId="7C52F7A0" w14:textId="77777777" w:rsidR="00A8577A" w:rsidRPr="00405583" w:rsidRDefault="00A8577A" w:rsidP="00360935">
            <w:pPr>
              <w:spacing w:after="60"/>
              <w:jc w:val="right"/>
            </w:pPr>
            <w:r w:rsidRPr="00405583">
              <w:t>Date: _________________________</w:t>
            </w:r>
          </w:p>
          <w:p w14:paraId="15F2B1A9" w14:textId="47E9B271" w:rsidR="00A8577A" w:rsidRPr="00405583" w:rsidRDefault="00A8577A" w:rsidP="001568FA">
            <w:pPr>
              <w:suppressAutoHyphens/>
              <w:spacing w:after="60"/>
              <w:jc w:val="right"/>
            </w:pPr>
            <w:r w:rsidRPr="00405583">
              <w:t>NCB No:</w:t>
            </w:r>
            <w:r w:rsidR="001D22E2">
              <w:rPr>
                <w:rFonts w:hint="cs"/>
                <w:rtl/>
              </w:rPr>
              <w:t>---------------</w:t>
            </w:r>
            <w:r w:rsidRPr="00405583">
              <w:t xml:space="preserve"> </w:t>
            </w:r>
            <w:r w:rsidR="001D22E2">
              <w:rPr>
                <w:sz w:val="20"/>
              </w:rPr>
              <w:t>MASOB/AF/G</w:t>
            </w:r>
            <w:r w:rsidR="00041BE0">
              <w:rPr>
                <w:sz w:val="20"/>
              </w:rPr>
              <w:t>-</w:t>
            </w:r>
            <w:r w:rsidR="00746EF7">
              <w:rPr>
                <w:sz w:val="20"/>
              </w:rPr>
              <w:t>58</w:t>
            </w:r>
          </w:p>
          <w:p w14:paraId="1A964FAD" w14:textId="77777777" w:rsidR="00A8577A" w:rsidRPr="00405583" w:rsidRDefault="00A8577A" w:rsidP="00360935">
            <w:pPr>
              <w:suppressAutoHyphens/>
              <w:spacing w:after="60"/>
              <w:jc w:val="right"/>
              <w:rPr>
                <w:sz w:val="22"/>
                <w:szCs w:val="22"/>
              </w:rPr>
            </w:pPr>
            <w:r w:rsidRPr="00405583">
              <w:t>Page N</w:t>
            </w:r>
            <w:r w:rsidRPr="00405583">
              <w:sym w:font="Symbol" w:char="F0B0"/>
            </w:r>
            <w:r w:rsidRPr="00405583">
              <w:t xml:space="preserve"> ______ of ______</w:t>
            </w:r>
          </w:p>
        </w:tc>
      </w:tr>
      <w:tr w:rsidR="00A8577A" w:rsidRPr="00405583" w14:paraId="3581A925" w14:textId="77777777" w:rsidTr="00360935">
        <w:trPr>
          <w:cantSplit/>
        </w:trPr>
        <w:tc>
          <w:tcPr>
            <w:tcW w:w="936" w:type="dxa"/>
            <w:tcBorders>
              <w:top w:val="double" w:sz="6" w:space="0" w:color="auto"/>
              <w:bottom w:val="double" w:sz="6" w:space="0" w:color="auto"/>
              <w:right w:val="single" w:sz="6" w:space="0" w:color="auto"/>
            </w:tcBorders>
          </w:tcPr>
          <w:p w14:paraId="00C1E017" w14:textId="77777777" w:rsidR="00A8577A" w:rsidRPr="00405583" w:rsidRDefault="00A8577A" w:rsidP="00360935">
            <w:pPr>
              <w:suppressAutoHyphens/>
              <w:jc w:val="center"/>
            </w:pPr>
            <w:r w:rsidRPr="00405583">
              <w:t>1</w:t>
            </w:r>
          </w:p>
        </w:tc>
        <w:tc>
          <w:tcPr>
            <w:tcW w:w="2693" w:type="dxa"/>
            <w:tcBorders>
              <w:top w:val="double" w:sz="6" w:space="0" w:color="auto"/>
              <w:left w:val="single" w:sz="6" w:space="0" w:color="auto"/>
              <w:bottom w:val="double" w:sz="6" w:space="0" w:color="auto"/>
              <w:right w:val="single" w:sz="6" w:space="0" w:color="auto"/>
            </w:tcBorders>
          </w:tcPr>
          <w:p w14:paraId="28BE8B9A" w14:textId="77777777" w:rsidR="00A8577A" w:rsidRPr="00405583" w:rsidRDefault="00A8577A" w:rsidP="00360935">
            <w:pPr>
              <w:suppressAutoHyphens/>
              <w:jc w:val="center"/>
            </w:pPr>
            <w:r w:rsidRPr="00405583">
              <w:t>2</w:t>
            </w:r>
          </w:p>
        </w:tc>
        <w:tc>
          <w:tcPr>
            <w:tcW w:w="1559" w:type="dxa"/>
            <w:tcBorders>
              <w:top w:val="double" w:sz="6" w:space="0" w:color="auto"/>
              <w:left w:val="single" w:sz="6" w:space="0" w:color="auto"/>
              <w:bottom w:val="double" w:sz="6" w:space="0" w:color="auto"/>
              <w:right w:val="single" w:sz="6" w:space="0" w:color="auto"/>
            </w:tcBorders>
          </w:tcPr>
          <w:p w14:paraId="30FE6418" w14:textId="77777777" w:rsidR="00A8577A" w:rsidRPr="00405583" w:rsidRDefault="00A8577A" w:rsidP="00360935">
            <w:pPr>
              <w:suppressAutoHyphens/>
              <w:jc w:val="center"/>
            </w:pPr>
            <w:r w:rsidRPr="00405583">
              <w:t>3</w:t>
            </w:r>
          </w:p>
        </w:tc>
        <w:tc>
          <w:tcPr>
            <w:tcW w:w="2127" w:type="dxa"/>
            <w:tcBorders>
              <w:top w:val="double" w:sz="6" w:space="0" w:color="auto"/>
              <w:left w:val="single" w:sz="6" w:space="0" w:color="auto"/>
              <w:bottom w:val="double" w:sz="6" w:space="0" w:color="auto"/>
              <w:right w:val="single" w:sz="6" w:space="0" w:color="auto"/>
            </w:tcBorders>
          </w:tcPr>
          <w:p w14:paraId="2A52C732" w14:textId="77777777" w:rsidR="00A8577A" w:rsidRPr="00405583" w:rsidRDefault="00A8577A" w:rsidP="00360935">
            <w:pPr>
              <w:suppressAutoHyphens/>
              <w:jc w:val="center"/>
            </w:pPr>
            <w:r w:rsidRPr="00405583">
              <w:t>4</w:t>
            </w:r>
          </w:p>
        </w:tc>
        <w:tc>
          <w:tcPr>
            <w:tcW w:w="1984" w:type="dxa"/>
            <w:tcBorders>
              <w:top w:val="double" w:sz="6" w:space="0" w:color="auto"/>
              <w:left w:val="single" w:sz="6" w:space="0" w:color="auto"/>
              <w:bottom w:val="double" w:sz="6" w:space="0" w:color="auto"/>
              <w:right w:val="single" w:sz="6" w:space="0" w:color="auto"/>
            </w:tcBorders>
          </w:tcPr>
          <w:p w14:paraId="44B09C86" w14:textId="77777777" w:rsidR="00A8577A" w:rsidRPr="00405583" w:rsidRDefault="00A8577A" w:rsidP="00360935">
            <w:pPr>
              <w:suppressAutoHyphens/>
              <w:jc w:val="center"/>
            </w:pPr>
            <w:r w:rsidRPr="00405583">
              <w:t>5</w:t>
            </w:r>
          </w:p>
        </w:tc>
        <w:tc>
          <w:tcPr>
            <w:tcW w:w="1985" w:type="dxa"/>
            <w:tcBorders>
              <w:top w:val="double" w:sz="6" w:space="0" w:color="auto"/>
              <w:left w:val="single" w:sz="6" w:space="0" w:color="auto"/>
              <w:bottom w:val="double" w:sz="6" w:space="0" w:color="auto"/>
              <w:right w:val="single" w:sz="6" w:space="0" w:color="auto"/>
            </w:tcBorders>
          </w:tcPr>
          <w:p w14:paraId="46718A39" w14:textId="77777777" w:rsidR="00A8577A" w:rsidRPr="00405583" w:rsidRDefault="00A8577A" w:rsidP="00360935">
            <w:pPr>
              <w:suppressAutoHyphens/>
              <w:jc w:val="center"/>
            </w:pPr>
            <w:r w:rsidRPr="00405583">
              <w:t>6</w:t>
            </w:r>
          </w:p>
        </w:tc>
        <w:tc>
          <w:tcPr>
            <w:tcW w:w="2409" w:type="dxa"/>
            <w:gridSpan w:val="2"/>
            <w:tcBorders>
              <w:top w:val="double" w:sz="6" w:space="0" w:color="auto"/>
              <w:left w:val="single" w:sz="6" w:space="0" w:color="auto"/>
              <w:bottom w:val="double" w:sz="6" w:space="0" w:color="auto"/>
            </w:tcBorders>
          </w:tcPr>
          <w:p w14:paraId="0CD07E15" w14:textId="77777777" w:rsidR="00A8577A" w:rsidRPr="00405583" w:rsidRDefault="00A8577A" w:rsidP="00360935">
            <w:pPr>
              <w:suppressAutoHyphens/>
              <w:jc w:val="center"/>
            </w:pPr>
            <w:r w:rsidRPr="00405583">
              <w:t xml:space="preserve">7 </w:t>
            </w:r>
          </w:p>
        </w:tc>
      </w:tr>
      <w:tr w:rsidR="00A8577A" w:rsidRPr="00405583" w14:paraId="4635A73F" w14:textId="77777777" w:rsidTr="00360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07"/>
        </w:trPr>
        <w:tc>
          <w:tcPr>
            <w:tcW w:w="936" w:type="dxa"/>
            <w:tcBorders>
              <w:top w:val="double" w:sz="6" w:space="0" w:color="auto"/>
              <w:left w:val="double" w:sz="6" w:space="0" w:color="auto"/>
              <w:bottom w:val="single" w:sz="6" w:space="0" w:color="auto"/>
              <w:right w:val="single" w:sz="6" w:space="0" w:color="auto"/>
            </w:tcBorders>
          </w:tcPr>
          <w:p w14:paraId="4A42CF27" w14:textId="77777777" w:rsidR="00A8577A" w:rsidRPr="00405583" w:rsidRDefault="00A8577A" w:rsidP="00360935">
            <w:pPr>
              <w:suppressAutoHyphens/>
              <w:jc w:val="center"/>
            </w:pPr>
            <w:r w:rsidRPr="00405583">
              <w:t>Line Item</w:t>
            </w:r>
          </w:p>
          <w:p w14:paraId="0011D56D" w14:textId="77777777" w:rsidR="00A8577A" w:rsidRPr="00405583" w:rsidRDefault="00A8577A" w:rsidP="00360935">
            <w:pPr>
              <w:suppressAutoHyphens/>
              <w:jc w:val="center"/>
            </w:pPr>
            <w:r w:rsidRPr="00405583">
              <w:t>N</w:t>
            </w:r>
            <w:r w:rsidRPr="00405583">
              <w:sym w:font="Symbol" w:char="F0B0"/>
            </w:r>
          </w:p>
        </w:tc>
        <w:tc>
          <w:tcPr>
            <w:tcW w:w="2693" w:type="dxa"/>
            <w:tcBorders>
              <w:top w:val="double" w:sz="6" w:space="0" w:color="auto"/>
              <w:left w:val="single" w:sz="6" w:space="0" w:color="auto"/>
              <w:bottom w:val="single" w:sz="6" w:space="0" w:color="auto"/>
              <w:right w:val="single" w:sz="6" w:space="0" w:color="auto"/>
            </w:tcBorders>
          </w:tcPr>
          <w:p w14:paraId="47356A4C" w14:textId="77777777" w:rsidR="00A8577A" w:rsidRPr="00405583" w:rsidRDefault="00A8577A" w:rsidP="00360935">
            <w:pPr>
              <w:suppressAutoHyphens/>
              <w:jc w:val="center"/>
            </w:pPr>
            <w:r w:rsidRPr="00405583">
              <w:t xml:space="preserve">Description of Goods </w:t>
            </w:r>
          </w:p>
        </w:tc>
        <w:tc>
          <w:tcPr>
            <w:tcW w:w="1559" w:type="dxa"/>
            <w:tcBorders>
              <w:top w:val="double" w:sz="6" w:space="0" w:color="auto"/>
              <w:left w:val="single" w:sz="6" w:space="0" w:color="auto"/>
              <w:bottom w:val="single" w:sz="6" w:space="0" w:color="auto"/>
              <w:right w:val="single" w:sz="6" w:space="0" w:color="auto"/>
            </w:tcBorders>
          </w:tcPr>
          <w:p w14:paraId="673BCC2F" w14:textId="77777777" w:rsidR="00A8577A" w:rsidRPr="00405583" w:rsidRDefault="00A8577A" w:rsidP="00360935">
            <w:pPr>
              <w:suppressAutoHyphens/>
              <w:jc w:val="center"/>
            </w:pPr>
            <w:r w:rsidRPr="00405583">
              <w:t>Country of Origin</w:t>
            </w:r>
          </w:p>
        </w:tc>
        <w:tc>
          <w:tcPr>
            <w:tcW w:w="2127" w:type="dxa"/>
            <w:tcBorders>
              <w:top w:val="double" w:sz="6" w:space="0" w:color="auto"/>
              <w:left w:val="single" w:sz="6" w:space="0" w:color="auto"/>
              <w:bottom w:val="single" w:sz="6" w:space="0" w:color="auto"/>
              <w:right w:val="single" w:sz="6" w:space="0" w:color="auto"/>
            </w:tcBorders>
          </w:tcPr>
          <w:p w14:paraId="7C152819" w14:textId="77777777" w:rsidR="00A8577A" w:rsidRPr="00405583" w:rsidRDefault="00A8577A" w:rsidP="00360935">
            <w:pPr>
              <w:suppressAutoHyphens/>
              <w:jc w:val="center"/>
            </w:pPr>
            <w:r w:rsidRPr="00405583">
              <w:t>Delivery Period as defined by Incoterms - DDP</w:t>
            </w:r>
          </w:p>
        </w:tc>
        <w:tc>
          <w:tcPr>
            <w:tcW w:w="1984" w:type="dxa"/>
            <w:tcBorders>
              <w:top w:val="double" w:sz="6" w:space="0" w:color="auto"/>
              <w:left w:val="single" w:sz="6" w:space="0" w:color="auto"/>
              <w:bottom w:val="single" w:sz="6" w:space="0" w:color="auto"/>
              <w:right w:val="single" w:sz="6" w:space="0" w:color="auto"/>
            </w:tcBorders>
          </w:tcPr>
          <w:p w14:paraId="52B03F0B" w14:textId="77777777" w:rsidR="00A8577A" w:rsidRPr="00405583" w:rsidRDefault="00A8577A" w:rsidP="00360935">
            <w:pPr>
              <w:suppressAutoHyphens/>
              <w:jc w:val="center"/>
            </w:pPr>
            <w:r w:rsidRPr="00405583">
              <w:t>Quantity and physical unit</w:t>
            </w:r>
          </w:p>
        </w:tc>
        <w:tc>
          <w:tcPr>
            <w:tcW w:w="1985" w:type="dxa"/>
            <w:tcBorders>
              <w:top w:val="double" w:sz="6" w:space="0" w:color="auto"/>
              <w:left w:val="single" w:sz="6" w:space="0" w:color="auto"/>
              <w:bottom w:val="single" w:sz="6" w:space="0" w:color="auto"/>
              <w:right w:val="single" w:sz="6" w:space="0" w:color="auto"/>
            </w:tcBorders>
          </w:tcPr>
          <w:p w14:paraId="4E6F5B7E" w14:textId="77777777" w:rsidR="00A8577A" w:rsidRPr="00405583" w:rsidRDefault="00A8577A" w:rsidP="00360935">
            <w:pPr>
              <w:suppressAutoHyphens/>
              <w:jc w:val="center"/>
            </w:pPr>
            <w:r w:rsidRPr="00405583">
              <w:t>Unit price DDP – Final Destination (Project Site)</w:t>
            </w:r>
          </w:p>
        </w:tc>
        <w:tc>
          <w:tcPr>
            <w:tcW w:w="2409" w:type="dxa"/>
            <w:gridSpan w:val="2"/>
            <w:tcBorders>
              <w:top w:val="double" w:sz="6" w:space="0" w:color="auto"/>
              <w:left w:val="single" w:sz="6" w:space="0" w:color="auto"/>
              <w:bottom w:val="single" w:sz="6" w:space="0" w:color="auto"/>
              <w:right w:val="double" w:sz="6" w:space="0" w:color="auto"/>
            </w:tcBorders>
          </w:tcPr>
          <w:p w14:paraId="2115CA17" w14:textId="77777777" w:rsidR="00A8577A" w:rsidRPr="00405583" w:rsidRDefault="00A8577A" w:rsidP="00360935">
            <w:pPr>
              <w:suppressAutoHyphens/>
              <w:jc w:val="center"/>
            </w:pPr>
            <w:r w:rsidRPr="00405583">
              <w:t>Total DDP Price per line item</w:t>
            </w:r>
          </w:p>
          <w:p w14:paraId="5BF69B9C" w14:textId="77777777" w:rsidR="00A8577A" w:rsidRPr="00405583" w:rsidRDefault="00A8577A" w:rsidP="00360935">
            <w:pPr>
              <w:suppressAutoHyphens/>
              <w:jc w:val="center"/>
            </w:pPr>
          </w:p>
          <w:p w14:paraId="1EBCA5E9" w14:textId="77777777" w:rsidR="00A8577A" w:rsidRPr="00405583" w:rsidRDefault="00A8577A" w:rsidP="00360935">
            <w:pPr>
              <w:suppressAutoHyphens/>
              <w:jc w:val="center"/>
            </w:pPr>
            <w:r w:rsidRPr="00405583">
              <w:t>(Col 5x6)</w:t>
            </w:r>
          </w:p>
        </w:tc>
      </w:tr>
      <w:tr w:rsidR="00726E0C" w:rsidRPr="00405583" w14:paraId="1079D244" w14:textId="77777777" w:rsidTr="008D6619">
        <w:trPr>
          <w:cantSplit/>
          <w:trHeight w:val="1677"/>
        </w:trPr>
        <w:tc>
          <w:tcPr>
            <w:tcW w:w="936" w:type="dxa"/>
            <w:tcBorders>
              <w:top w:val="single" w:sz="6" w:space="0" w:color="auto"/>
              <w:left w:val="double" w:sz="6" w:space="0" w:color="auto"/>
              <w:bottom w:val="single" w:sz="6" w:space="0" w:color="auto"/>
              <w:right w:val="single" w:sz="6" w:space="0" w:color="auto"/>
            </w:tcBorders>
          </w:tcPr>
          <w:p w14:paraId="4DFF32E5" w14:textId="77777777" w:rsidR="00726E0C" w:rsidRDefault="00726E0C" w:rsidP="00726E0C">
            <w:pPr>
              <w:rPr>
                <w:spacing w:val="-1"/>
              </w:rPr>
            </w:pPr>
          </w:p>
          <w:p w14:paraId="5250557B" w14:textId="77777777" w:rsidR="00726E0C" w:rsidRDefault="00726E0C" w:rsidP="00726E0C">
            <w:pPr>
              <w:rPr>
                <w:spacing w:val="-1"/>
              </w:rPr>
            </w:pPr>
          </w:p>
          <w:p w14:paraId="135E004B" w14:textId="3CD36EDC" w:rsidR="00726E0C" w:rsidRPr="00405583" w:rsidRDefault="00516966" w:rsidP="00726E0C">
            <w:pPr>
              <w:suppressAutoHyphens/>
              <w:rPr>
                <w:i/>
                <w:iCs/>
              </w:rPr>
            </w:pPr>
            <w:r>
              <w:rPr>
                <w:spacing w:val="-1"/>
              </w:rPr>
              <w:t xml:space="preserve">Procurement of </w:t>
            </w:r>
            <w:r w:rsidR="00726E0C">
              <w:rPr>
                <w:spacing w:val="-1"/>
              </w:rPr>
              <w:t>ATM</w:t>
            </w:r>
          </w:p>
        </w:tc>
        <w:tc>
          <w:tcPr>
            <w:tcW w:w="2693" w:type="dxa"/>
            <w:tcBorders>
              <w:top w:val="single" w:sz="6" w:space="0" w:color="auto"/>
              <w:left w:val="single" w:sz="6" w:space="0" w:color="auto"/>
              <w:bottom w:val="single" w:sz="6" w:space="0" w:color="auto"/>
              <w:right w:val="single" w:sz="6" w:space="0" w:color="auto"/>
            </w:tcBorders>
            <w:vAlign w:val="center"/>
          </w:tcPr>
          <w:p w14:paraId="744CB37F" w14:textId="77777777" w:rsidR="00726E0C" w:rsidRPr="00726E0C" w:rsidRDefault="00726E0C" w:rsidP="00726E0C">
            <w:pPr>
              <w:spacing w:line="240" w:lineRule="exact"/>
              <w:ind w:left="102"/>
              <w:rPr>
                <w:spacing w:val="1"/>
              </w:rPr>
            </w:pPr>
            <w:r>
              <w:rPr>
                <w:spacing w:val="1"/>
              </w:rPr>
              <w:t xml:space="preserve">Front Replenishment (Loading) </w:t>
            </w:r>
          </w:p>
          <w:p w14:paraId="13B6FD31" w14:textId="3D8F060C" w:rsidR="00726E0C" w:rsidRPr="00516BB2" w:rsidRDefault="00726E0C" w:rsidP="00726E0C">
            <w:pPr>
              <w:rPr>
                <w:rFonts w:ascii="Calibri" w:hAnsi="Calibri"/>
                <w:color w:val="000000"/>
              </w:rPr>
            </w:pPr>
            <w:r w:rsidRPr="00354147">
              <w:rPr>
                <w:spacing w:val="1"/>
              </w:rPr>
              <w:t>Approx. Weight: - 400 Kg - 600Kg</w:t>
            </w:r>
          </w:p>
        </w:tc>
        <w:tc>
          <w:tcPr>
            <w:tcW w:w="1559" w:type="dxa"/>
            <w:tcBorders>
              <w:top w:val="single" w:sz="6" w:space="0" w:color="auto"/>
              <w:left w:val="single" w:sz="6" w:space="0" w:color="auto"/>
              <w:right w:val="single" w:sz="6" w:space="0" w:color="auto"/>
            </w:tcBorders>
          </w:tcPr>
          <w:p w14:paraId="424BCFE5" w14:textId="044B689D" w:rsidR="00726E0C" w:rsidRPr="00405583" w:rsidRDefault="00726E0C" w:rsidP="00726E0C">
            <w:pPr>
              <w:suppressAutoHyphens/>
            </w:pPr>
          </w:p>
        </w:tc>
        <w:tc>
          <w:tcPr>
            <w:tcW w:w="2127" w:type="dxa"/>
            <w:tcBorders>
              <w:top w:val="single" w:sz="6" w:space="0" w:color="auto"/>
              <w:left w:val="single" w:sz="6" w:space="0" w:color="auto"/>
              <w:right w:val="single" w:sz="6" w:space="0" w:color="auto"/>
            </w:tcBorders>
          </w:tcPr>
          <w:p w14:paraId="1B93913C" w14:textId="77777777" w:rsidR="00FD4D9B" w:rsidRDefault="00FD4D9B" w:rsidP="00726E0C">
            <w:pPr>
              <w:suppressAutoHyphens/>
            </w:pPr>
            <w:r>
              <w:t xml:space="preserve">The vendor should deliver and install the ATMs within 5 months. Including </w:t>
            </w:r>
          </w:p>
          <w:p w14:paraId="71735F87" w14:textId="6D88B1E2" w:rsidR="00726E0C" w:rsidRPr="00405583" w:rsidRDefault="00FD4D9B" w:rsidP="00726E0C">
            <w:pPr>
              <w:suppressAutoHyphens/>
              <w:rPr>
                <w:i/>
                <w:iCs/>
              </w:rPr>
            </w:pPr>
            <w:r>
              <w:t>4</w:t>
            </w:r>
            <w:r w:rsidR="00726E0C" w:rsidRPr="00726E0C">
              <w:t xml:space="preserve"> months</w:t>
            </w:r>
            <w:r>
              <w:t xml:space="preserve"> for delivery and 1 month for </w:t>
            </w:r>
            <w:r w:rsidR="009457CB">
              <w:t>installation the</w:t>
            </w:r>
            <w:r>
              <w:t xml:space="preserve"> delivery period would be counted after the issuance of official letter of commencement </w:t>
            </w:r>
          </w:p>
        </w:tc>
        <w:tc>
          <w:tcPr>
            <w:tcW w:w="1984" w:type="dxa"/>
            <w:tcBorders>
              <w:top w:val="single" w:sz="6" w:space="0" w:color="auto"/>
              <w:left w:val="single" w:sz="6" w:space="0" w:color="auto"/>
              <w:right w:val="single" w:sz="6" w:space="0" w:color="auto"/>
            </w:tcBorders>
          </w:tcPr>
          <w:p w14:paraId="758BFE71" w14:textId="77777777" w:rsidR="001E5057" w:rsidRDefault="00726E0C" w:rsidP="00726E0C">
            <w:pPr>
              <w:suppressAutoHyphens/>
              <w:rPr>
                <w:i/>
                <w:iCs/>
              </w:rPr>
            </w:pPr>
            <w:r>
              <w:rPr>
                <w:i/>
                <w:iCs/>
              </w:rPr>
              <w:t xml:space="preserve">         </w:t>
            </w:r>
          </w:p>
          <w:p w14:paraId="7224A7FD" w14:textId="0E5A9387" w:rsidR="00726E0C" w:rsidRPr="001E5057" w:rsidRDefault="001E5057" w:rsidP="00726E0C">
            <w:pPr>
              <w:suppressAutoHyphens/>
            </w:pPr>
            <w:r>
              <w:rPr>
                <w:i/>
                <w:iCs/>
              </w:rPr>
              <w:t xml:space="preserve">       </w:t>
            </w:r>
            <w:r w:rsidR="00726E0C" w:rsidRPr="001E5057">
              <w:t>10</w:t>
            </w:r>
          </w:p>
        </w:tc>
        <w:tc>
          <w:tcPr>
            <w:tcW w:w="1985" w:type="dxa"/>
            <w:tcBorders>
              <w:top w:val="single" w:sz="6" w:space="0" w:color="auto"/>
              <w:left w:val="single" w:sz="6" w:space="0" w:color="auto"/>
              <w:bottom w:val="single" w:sz="6" w:space="0" w:color="auto"/>
              <w:right w:val="single" w:sz="6" w:space="0" w:color="auto"/>
            </w:tcBorders>
          </w:tcPr>
          <w:p w14:paraId="034D8F1F" w14:textId="7D6A7FA2" w:rsidR="00726E0C" w:rsidRPr="00405583" w:rsidRDefault="00726E0C" w:rsidP="00726E0C">
            <w:pPr>
              <w:suppressAutoHyphens/>
              <w:rPr>
                <w:i/>
                <w:iCs/>
              </w:rPr>
            </w:pPr>
          </w:p>
        </w:tc>
        <w:tc>
          <w:tcPr>
            <w:tcW w:w="2409" w:type="dxa"/>
            <w:gridSpan w:val="2"/>
            <w:tcBorders>
              <w:top w:val="single" w:sz="6" w:space="0" w:color="auto"/>
              <w:left w:val="single" w:sz="6" w:space="0" w:color="auto"/>
              <w:bottom w:val="single" w:sz="6" w:space="0" w:color="auto"/>
              <w:right w:val="double" w:sz="6" w:space="0" w:color="auto"/>
            </w:tcBorders>
          </w:tcPr>
          <w:p w14:paraId="517855A1" w14:textId="79AF584B" w:rsidR="00726E0C" w:rsidRPr="00405583" w:rsidRDefault="00726E0C" w:rsidP="00726E0C">
            <w:pPr>
              <w:suppressAutoHyphens/>
              <w:rPr>
                <w:i/>
                <w:iCs/>
              </w:rPr>
            </w:pPr>
          </w:p>
        </w:tc>
      </w:tr>
      <w:tr w:rsidR="00834BC7" w:rsidRPr="00405583" w14:paraId="620D8CE0" w14:textId="77777777" w:rsidTr="00360935">
        <w:trPr>
          <w:gridAfter w:val="1"/>
          <w:wAfter w:w="23" w:type="dxa"/>
          <w:cantSplit/>
          <w:trHeight w:val="333"/>
        </w:trPr>
        <w:tc>
          <w:tcPr>
            <w:tcW w:w="7315" w:type="dxa"/>
            <w:gridSpan w:val="4"/>
            <w:tcBorders>
              <w:top w:val="double" w:sz="6" w:space="0" w:color="auto"/>
              <w:left w:val="nil"/>
              <w:bottom w:val="nil"/>
              <w:right w:val="double" w:sz="6" w:space="0" w:color="auto"/>
            </w:tcBorders>
          </w:tcPr>
          <w:p w14:paraId="2C843DD7" w14:textId="77777777" w:rsidR="00834BC7" w:rsidRPr="00405583" w:rsidRDefault="00834BC7" w:rsidP="00834BC7">
            <w:pPr>
              <w:suppressAutoHyphens/>
            </w:pPr>
          </w:p>
        </w:tc>
        <w:tc>
          <w:tcPr>
            <w:tcW w:w="3969" w:type="dxa"/>
            <w:gridSpan w:val="2"/>
            <w:tcBorders>
              <w:top w:val="double" w:sz="6" w:space="0" w:color="auto"/>
              <w:left w:val="double" w:sz="6" w:space="0" w:color="auto"/>
              <w:bottom w:val="double" w:sz="6" w:space="0" w:color="auto"/>
              <w:right w:val="double" w:sz="6" w:space="0" w:color="auto"/>
            </w:tcBorders>
          </w:tcPr>
          <w:p w14:paraId="6845315A" w14:textId="77777777" w:rsidR="00834BC7" w:rsidRPr="00405583" w:rsidRDefault="00834BC7" w:rsidP="00834BC7">
            <w:pPr>
              <w:suppressAutoHyphens/>
              <w:spacing w:before="60" w:after="60"/>
              <w:jc w:val="right"/>
            </w:pPr>
          </w:p>
        </w:tc>
        <w:tc>
          <w:tcPr>
            <w:tcW w:w="2409" w:type="dxa"/>
            <w:tcBorders>
              <w:top w:val="double" w:sz="6" w:space="0" w:color="auto"/>
              <w:left w:val="double" w:sz="6" w:space="0" w:color="auto"/>
              <w:bottom w:val="double" w:sz="6" w:space="0" w:color="auto"/>
              <w:right w:val="double" w:sz="6" w:space="0" w:color="auto"/>
            </w:tcBorders>
          </w:tcPr>
          <w:p w14:paraId="41833824" w14:textId="77777777" w:rsidR="00834BC7" w:rsidRPr="00405583" w:rsidRDefault="00834BC7" w:rsidP="00834BC7">
            <w:pPr>
              <w:suppressAutoHyphens/>
              <w:spacing w:before="60" w:after="60"/>
            </w:pPr>
          </w:p>
        </w:tc>
      </w:tr>
    </w:tbl>
    <w:p w14:paraId="3CE25860" w14:textId="77777777" w:rsidR="00A8577A" w:rsidRDefault="00A8577A" w:rsidP="00563D17">
      <w:pPr>
        <w:pStyle w:val="SectionVHeader"/>
        <w:spacing w:before="0"/>
        <w:jc w:val="left"/>
        <w:rPr>
          <w:b w:val="0"/>
          <w:sz w:val="24"/>
        </w:rPr>
      </w:pPr>
    </w:p>
    <w:p w14:paraId="52651D09" w14:textId="77777777" w:rsidR="00563D17" w:rsidRDefault="00563D17" w:rsidP="00563D17">
      <w:pPr>
        <w:pStyle w:val="SectionVHeader"/>
        <w:spacing w:before="0"/>
        <w:jc w:val="left"/>
        <w:rPr>
          <w:b w:val="0"/>
          <w:i/>
          <w:iCs/>
          <w:sz w:val="24"/>
        </w:rPr>
      </w:pPr>
      <w:r w:rsidRPr="00563D17">
        <w:rPr>
          <w:b w:val="0"/>
          <w:sz w:val="24"/>
        </w:rPr>
        <w:t xml:space="preserve">Name of Bidder </w:t>
      </w:r>
      <w:r w:rsidRPr="00563D17">
        <w:rPr>
          <w:b w:val="0"/>
          <w:i/>
          <w:iCs/>
          <w:sz w:val="24"/>
        </w:rPr>
        <w:t>[insert complete name of Bidder]</w:t>
      </w:r>
    </w:p>
    <w:p w14:paraId="0C17CB06" w14:textId="77777777" w:rsidR="00A8577A" w:rsidRDefault="00A8577A" w:rsidP="00563D17">
      <w:pPr>
        <w:pStyle w:val="SectionVHeader"/>
        <w:spacing w:before="0"/>
        <w:jc w:val="left"/>
        <w:rPr>
          <w:b w:val="0"/>
          <w:i/>
          <w:iCs/>
          <w:sz w:val="24"/>
        </w:rPr>
      </w:pPr>
      <w:r w:rsidRPr="00A8577A">
        <w:rPr>
          <w:b w:val="0"/>
          <w:sz w:val="24"/>
        </w:rPr>
        <w:lastRenderedPageBreak/>
        <w:t xml:space="preserve">Signature of Bidder </w:t>
      </w:r>
      <w:r w:rsidRPr="00A8577A">
        <w:rPr>
          <w:b w:val="0"/>
          <w:i/>
          <w:iCs/>
          <w:sz w:val="24"/>
        </w:rPr>
        <w:t>[signature of person signing the Bid]</w:t>
      </w:r>
    </w:p>
    <w:p w14:paraId="07D4561D" w14:textId="77777777" w:rsidR="00563D17" w:rsidRPr="00A8577A" w:rsidRDefault="00A8577A" w:rsidP="00563D17">
      <w:pPr>
        <w:pStyle w:val="SectionVHeader"/>
        <w:spacing w:before="0"/>
        <w:jc w:val="left"/>
        <w:rPr>
          <w:b w:val="0"/>
          <w:sz w:val="24"/>
        </w:rPr>
      </w:pPr>
      <w:r w:rsidRPr="00A8577A">
        <w:rPr>
          <w:b w:val="0"/>
          <w:sz w:val="24"/>
        </w:rPr>
        <w:t xml:space="preserve">Date </w:t>
      </w:r>
      <w:r w:rsidRPr="00A8577A">
        <w:rPr>
          <w:b w:val="0"/>
          <w:i/>
          <w:iCs/>
          <w:sz w:val="24"/>
        </w:rPr>
        <w:t>[insert date]</w:t>
      </w:r>
    </w:p>
    <w:p w14:paraId="77F83B19" w14:textId="77777777" w:rsidR="00640DA3" w:rsidRDefault="00640DA3">
      <w:pPr>
        <w:spacing w:before="240"/>
      </w:pPr>
    </w:p>
    <w:p w14:paraId="09002080" w14:textId="77777777" w:rsidR="00640DA3" w:rsidRDefault="00640DA3">
      <w:pPr>
        <w:spacing w:before="240"/>
      </w:pPr>
    </w:p>
    <w:p w14:paraId="1B7B30E2" w14:textId="77777777" w:rsidR="00C00387" w:rsidRDefault="00C00387" w:rsidP="00FC6D81">
      <w:pPr>
        <w:spacing w:before="240"/>
        <w:ind w:firstLine="720"/>
      </w:pPr>
    </w:p>
    <w:tbl>
      <w:tblPr>
        <w:tblW w:w="13754"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67"/>
        <w:gridCol w:w="2057"/>
        <w:gridCol w:w="1609"/>
        <w:gridCol w:w="1162"/>
        <w:gridCol w:w="2233"/>
        <w:gridCol w:w="2506"/>
        <w:gridCol w:w="1520"/>
        <w:gridCol w:w="1700"/>
      </w:tblGrid>
      <w:tr w:rsidR="00455149" w:rsidRPr="004A2C5F" w14:paraId="723F0F23" w14:textId="77777777" w:rsidTr="00A8577A">
        <w:trPr>
          <w:cantSplit/>
          <w:trHeight w:val="131"/>
        </w:trPr>
        <w:tc>
          <w:tcPr>
            <w:tcW w:w="13754" w:type="dxa"/>
            <w:gridSpan w:val="8"/>
            <w:tcBorders>
              <w:top w:val="nil"/>
              <w:left w:val="nil"/>
              <w:bottom w:val="nil"/>
              <w:right w:val="nil"/>
            </w:tcBorders>
          </w:tcPr>
          <w:p w14:paraId="11BF1757" w14:textId="77777777" w:rsidR="00726E0C" w:rsidRDefault="00726E0C" w:rsidP="0030718E">
            <w:pPr>
              <w:pStyle w:val="SectionVHeader"/>
              <w:spacing w:before="0"/>
              <w:jc w:val="left"/>
              <w:rPr>
                <w:sz w:val="36"/>
                <w:szCs w:val="36"/>
              </w:rPr>
            </w:pPr>
            <w:bookmarkStart w:id="335" w:name="_Toc347230625"/>
            <w:bookmarkStart w:id="336" w:name="_Toc481937438"/>
          </w:p>
          <w:p w14:paraId="3F59C749" w14:textId="3C940CF4" w:rsidR="00455149" w:rsidRPr="00726E0C" w:rsidRDefault="006B0E3B" w:rsidP="006B0E3B">
            <w:pPr>
              <w:pStyle w:val="SectionVHeader"/>
              <w:spacing w:before="0"/>
              <w:rPr>
                <w:szCs w:val="32"/>
              </w:rPr>
            </w:pPr>
            <w:r w:rsidRPr="00726E0C">
              <w:rPr>
                <w:szCs w:val="32"/>
              </w:rPr>
              <w:t>Price and Completion Schedule - Related Services</w:t>
            </w:r>
            <w:bookmarkEnd w:id="335"/>
            <w:r w:rsidRPr="00726E0C">
              <w:rPr>
                <w:szCs w:val="32"/>
              </w:rPr>
              <w:t xml:space="preserve"> (as per Schedule of Requirements)</w:t>
            </w:r>
            <w:bookmarkEnd w:id="336"/>
            <w:r w:rsidR="00726E0C" w:rsidRPr="00726E0C">
              <w:rPr>
                <w:szCs w:val="32"/>
              </w:rPr>
              <w:t xml:space="preserve"> </w:t>
            </w:r>
            <w:r w:rsidR="00726E0C" w:rsidRPr="00726E0C">
              <w:rPr>
                <w:color w:val="FF0000"/>
                <w:szCs w:val="32"/>
              </w:rPr>
              <w:t>N/A</w:t>
            </w:r>
          </w:p>
        </w:tc>
      </w:tr>
      <w:tr w:rsidR="00455149" w:rsidRPr="004A2C5F" w14:paraId="2055B8FC" w14:textId="77777777" w:rsidTr="00A8577A">
        <w:trPr>
          <w:cantSplit/>
          <w:trHeight w:val="941"/>
        </w:trPr>
        <w:tc>
          <w:tcPr>
            <w:tcW w:w="3024" w:type="dxa"/>
            <w:gridSpan w:val="2"/>
            <w:tcBorders>
              <w:top w:val="double" w:sz="6" w:space="0" w:color="auto"/>
              <w:bottom w:val="double" w:sz="6" w:space="0" w:color="auto"/>
              <w:right w:val="nil"/>
            </w:tcBorders>
          </w:tcPr>
          <w:p w14:paraId="7834A6D3" w14:textId="77777777" w:rsidR="00455149" w:rsidRPr="004A2C5F" w:rsidRDefault="00455149">
            <w:pPr>
              <w:suppressAutoHyphens/>
              <w:jc w:val="center"/>
              <w:rPr>
                <w:sz w:val="20"/>
              </w:rPr>
            </w:pPr>
          </w:p>
        </w:tc>
        <w:tc>
          <w:tcPr>
            <w:tcW w:w="7510" w:type="dxa"/>
            <w:gridSpan w:val="4"/>
            <w:tcBorders>
              <w:top w:val="double" w:sz="6" w:space="0" w:color="auto"/>
              <w:left w:val="nil"/>
              <w:bottom w:val="double" w:sz="6" w:space="0" w:color="auto"/>
              <w:right w:val="nil"/>
            </w:tcBorders>
          </w:tcPr>
          <w:p w14:paraId="16F0E943" w14:textId="77777777" w:rsidR="00455149" w:rsidRPr="004A2C5F" w:rsidRDefault="00455149" w:rsidP="008277AF">
            <w:pPr>
              <w:suppressAutoHyphens/>
              <w:spacing w:before="240"/>
              <w:jc w:val="center"/>
              <w:rPr>
                <w:sz w:val="20"/>
              </w:rPr>
            </w:pPr>
            <w:r w:rsidRPr="004A2C5F">
              <w:t>Currencies in accordance with ITB</w:t>
            </w:r>
            <w:r w:rsidR="00B95321" w:rsidRPr="004A2C5F">
              <w:t xml:space="preserve"> </w:t>
            </w:r>
            <w:r w:rsidRPr="004A2C5F">
              <w:t>15</w:t>
            </w:r>
          </w:p>
        </w:tc>
        <w:tc>
          <w:tcPr>
            <w:tcW w:w="3220" w:type="dxa"/>
            <w:gridSpan w:val="2"/>
            <w:tcBorders>
              <w:top w:val="double" w:sz="6" w:space="0" w:color="auto"/>
              <w:left w:val="nil"/>
              <w:bottom w:val="double" w:sz="6" w:space="0" w:color="auto"/>
            </w:tcBorders>
          </w:tcPr>
          <w:p w14:paraId="33316584" w14:textId="77777777" w:rsidR="00455149" w:rsidRPr="004A2C5F" w:rsidRDefault="00913434">
            <w:pPr>
              <w:rPr>
                <w:sz w:val="20"/>
              </w:rPr>
            </w:pPr>
            <w:r w:rsidRPr="004A2C5F">
              <w:rPr>
                <w:sz w:val="20"/>
              </w:rPr>
              <w:t>Date: _</w:t>
            </w:r>
            <w:r w:rsidR="00455149" w:rsidRPr="004A2C5F">
              <w:rPr>
                <w:sz w:val="20"/>
              </w:rPr>
              <w:t>________________________</w:t>
            </w:r>
          </w:p>
          <w:p w14:paraId="091038F2" w14:textId="77777777" w:rsidR="00455149" w:rsidRPr="004A2C5F" w:rsidRDefault="002D3A80">
            <w:pPr>
              <w:suppressAutoHyphens/>
            </w:pPr>
            <w:r w:rsidRPr="004A2C5F">
              <w:rPr>
                <w:sz w:val="20"/>
              </w:rPr>
              <w:t>RFB</w:t>
            </w:r>
            <w:r w:rsidR="00455149" w:rsidRPr="004A2C5F">
              <w:rPr>
                <w:sz w:val="20"/>
              </w:rPr>
              <w:t xml:space="preserve"> No: _____________________</w:t>
            </w:r>
          </w:p>
          <w:p w14:paraId="4E655409" w14:textId="77777777" w:rsidR="00455149" w:rsidRPr="004A2C5F" w:rsidRDefault="00455149">
            <w:pPr>
              <w:suppressAutoHyphens/>
            </w:pPr>
            <w:r w:rsidRPr="004A2C5F">
              <w:rPr>
                <w:sz w:val="20"/>
              </w:rPr>
              <w:t>Page N</w:t>
            </w:r>
            <w:r w:rsidRPr="004A2C5F">
              <w:rPr>
                <w:sz w:val="20"/>
              </w:rPr>
              <w:sym w:font="Symbol" w:char="F0B0"/>
            </w:r>
            <w:r w:rsidRPr="004A2C5F">
              <w:rPr>
                <w:sz w:val="20"/>
              </w:rPr>
              <w:t xml:space="preserve"> ______ of ______</w:t>
            </w:r>
          </w:p>
        </w:tc>
      </w:tr>
      <w:tr w:rsidR="00455149" w:rsidRPr="004A2C5F" w14:paraId="0E2E258E" w14:textId="77777777" w:rsidTr="00726E0C">
        <w:trPr>
          <w:cantSplit/>
          <w:trHeight w:val="239"/>
        </w:trPr>
        <w:tc>
          <w:tcPr>
            <w:tcW w:w="967" w:type="dxa"/>
            <w:tcBorders>
              <w:top w:val="double" w:sz="6" w:space="0" w:color="auto"/>
              <w:bottom w:val="double" w:sz="6" w:space="0" w:color="auto"/>
              <w:right w:val="single" w:sz="6" w:space="0" w:color="auto"/>
            </w:tcBorders>
          </w:tcPr>
          <w:p w14:paraId="13A65B9D" w14:textId="77777777" w:rsidR="00455149" w:rsidRPr="00A8577A" w:rsidRDefault="00455149">
            <w:pPr>
              <w:suppressAutoHyphens/>
              <w:jc w:val="center"/>
              <w:rPr>
                <w:sz w:val="22"/>
                <w:szCs w:val="22"/>
              </w:rPr>
            </w:pPr>
            <w:r w:rsidRPr="00A8577A">
              <w:rPr>
                <w:sz w:val="22"/>
                <w:szCs w:val="22"/>
              </w:rPr>
              <w:t>1</w:t>
            </w:r>
          </w:p>
        </w:tc>
        <w:tc>
          <w:tcPr>
            <w:tcW w:w="3666" w:type="dxa"/>
            <w:gridSpan w:val="2"/>
            <w:tcBorders>
              <w:top w:val="double" w:sz="6" w:space="0" w:color="auto"/>
              <w:left w:val="single" w:sz="6" w:space="0" w:color="auto"/>
              <w:bottom w:val="double" w:sz="6" w:space="0" w:color="auto"/>
              <w:right w:val="single" w:sz="6" w:space="0" w:color="auto"/>
            </w:tcBorders>
          </w:tcPr>
          <w:p w14:paraId="7015551F" w14:textId="77777777" w:rsidR="00455149" w:rsidRPr="00A8577A" w:rsidRDefault="00455149">
            <w:pPr>
              <w:suppressAutoHyphens/>
              <w:jc w:val="center"/>
              <w:rPr>
                <w:sz w:val="22"/>
                <w:szCs w:val="22"/>
              </w:rPr>
            </w:pPr>
            <w:r w:rsidRPr="00A8577A">
              <w:rPr>
                <w:sz w:val="22"/>
                <w:szCs w:val="22"/>
              </w:rPr>
              <w:t>2</w:t>
            </w:r>
          </w:p>
        </w:tc>
        <w:tc>
          <w:tcPr>
            <w:tcW w:w="1162" w:type="dxa"/>
            <w:tcBorders>
              <w:top w:val="double" w:sz="6" w:space="0" w:color="auto"/>
              <w:left w:val="single" w:sz="6" w:space="0" w:color="auto"/>
              <w:bottom w:val="double" w:sz="6" w:space="0" w:color="auto"/>
              <w:right w:val="single" w:sz="6" w:space="0" w:color="auto"/>
            </w:tcBorders>
          </w:tcPr>
          <w:p w14:paraId="7D6F8436" w14:textId="77777777" w:rsidR="00455149" w:rsidRPr="00A8577A" w:rsidRDefault="00455149">
            <w:pPr>
              <w:suppressAutoHyphens/>
              <w:jc w:val="center"/>
              <w:rPr>
                <w:sz w:val="22"/>
                <w:szCs w:val="22"/>
              </w:rPr>
            </w:pPr>
            <w:r w:rsidRPr="00A8577A">
              <w:rPr>
                <w:sz w:val="22"/>
                <w:szCs w:val="22"/>
              </w:rPr>
              <w:t>3</w:t>
            </w:r>
          </w:p>
        </w:tc>
        <w:tc>
          <w:tcPr>
            <w:tcW w:w="2233" w:type="dxa"/>
            <w:tcBorders>
              <w:top w:val="double" w:sz="6" w:space="0" w:color="auto"/>
              <w:left w:val="single" w:sz="6" w:space="0" w:color="auto"/>
              <w:bottom w:val="double" w:sz="6" w:space="0" w:color="auto"/>
              <w:right w:val="single" w:sz="6" w:space="0" w:color="auto"/>
            </w:tcBorders>
          </w:tcPr>
          <w:p w14:paraId="3A3018DC" w14:textId="77777777" w:rsidR="00455149" w:rsidRPr="00A8577A" w:rsidRDefault="00455149">
            <w:pPr>
              <w:suppressAutoHyphens/>
              <w:jc w:val="center"/>
              <w:rPr>
                <w:sz w:val="22"/>
                <w:szCs w:val="22"/>
              </w:rPr>
            </w:pPr>
            <w:r w:rsidRPr="00A8577A">
              <w:rPr>
                <w:sz w:val="22"/>
                <w:szCs w:val="22"/>
              </w:rPr>
              <w:t>4</w:t>
            </w:r>
          </w:p>
        </w:tc>
        <w:tc>
          <w:tcPr>
            <w:tcW w:w="2506" w:type="dxa"/>
            <w:tcBorders>
              <w:top w:val="double" w:sz="6" w:space="0" w:color="auto"/>
              <w:left w:val="single" w:sz="6" w:space="0" w:color="auto"/>
              <w:bottom w:val="double" w:sz="6" w:space="0" w:color="auto"/>
              <w:right w:val="single" w:sz="6" w:space="0" w:color="auto"/>
            </w:tcBorders>
          </w:tcPr>
          <w:p w14:paraId="62367288" w14:textId="77777777" w:rsidR="00455149" w:rsidRPr="00A8577A" w:rsidRDefault="00455149">
            <w:pPr>
              <w:suppressAutoHyphens/>
              <w:jc w:val="center"/>
              <w:rPr>
                <w:sz w:val="22"/>
                <w:szCs w:val="22"/>
              </w:rPr>
            </w:pPr>
            <w:r w:rsidRPr="00A8577A">
              <w:rPr>
                <w:sz w:val="22"/>
                <w:szCs w:val="22"/>
              </w:rPr>
              <w:t>5</w:t>
            </w:r>
          </w:p>
        </w:tc>
        <w:tc>
          <w:tcPr>
            <w:tcW w:w="1520" w:type="dxa"/>
            <w:tcBorders>
              <w:top w:val="double" w:sz="6" w:space="0" w:color="auto"/>
              <w:left w:val="single" w:sz="6" w:space="0" w:color="auto"/>
              <w:bottom w:val="double" w:sz="6" w:space="0" w:color="auto"/>
              <w:right w:val="single" w:sz="6" w:space="0" w:color="auto"/>
            </w:tcBorders>
          </w:tcPr>
          <w:p w14:paraId="5DD4B79A" w14:textId="77777777" w:rsidR="00455149" w:rsidRPr="00A8577A" w:rsidRDefault="00455149">
            <w:pPr>
              <w:suppressAutoHyphens/>
              <w:jc w:val="center"/>
              <w:rPr>
                <w:sz w:val="22"/>
                <w:szCs w:val="22"/>
              </w:rPr>
            </w:pPr>
            <w:r w:rsidRPr="00A8577A">
              <w:rPr>
                <w:sz w:val="22"/>
                <w:szCs w:val="22"/>
              </w:rPr>
              <w:t>6</w:t>
            </w:r>
          </w:p>
        </w:tc>
        <w:tc>
          <w:tcPr>
            <w:tcW w:w="1700" w:type="dxa"/>
            <w:tcBorders>
              <w:top w:val="double" w:sz="6" w:space="0" w:color="auto"/>
              <w:left w:val="single" w:sz="6" w:space="0" w:color="auto"/>
              <w:bottom w:val="double" w:sz="6" w:space="0" w:color="auto"/>
            </w:tcBorders>
          </w:tcPr>
          <w:p w14:paraId="449473E0" w14:textId="77777777" w:rsidR="00455149" w:rsidRPr="00A8577A" w:rsidRDefault="00455149">
            <w:pPr>
              <w:suppressAutoHyphens/>
              <w:jc w:val="center"/>
              <w:rPr>
                <w:sz w:val="22"/>
                <w:szCs w:val="22"/>
              </w:rPr>
            </w:pPr>
            <w:r w:rsidRPr="00A8577A">
              <w:rPr>
                <w:sz w:val="22"/>
                <w:szCs w:val="22"/>
              </w:rPr>
              <w:t>7</w:t>
            </w:r>
          </w:p>
        </w:tc>
      </w:tr>
      <w:tr w:rsidR="00A13417" w:rsidRPr="004A2C5F" w14:paraId="5F729368" w14:textId="77777777" w:rsidTr="00726E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50"/>
        </w:trPr>
        <w:tc>
          <w:tcPr>
            <w:tcW w:w="967" w:type="dxa"/>
            <w:tcBorders>
              <w:top w:val="double" w:sz="6" w:space="0" w:color="auto"/>
              <w:left w:val="double" w:sz="6" w:space="0" w:color="auto"/>
              <w:bottom w:val="single" w:sz="6" w:space="0" w:color="auto"/>
              <w:right w:val="single" w:sz="6" w:space="0" w:color="auto"/>
            </w:tcBorders>
          </w:tcPr>
          <w:p w14:paraId="1B636F83" w14:textId="77777777" w:rsidR="00A13417" w:rsidRPr="00A8577A" w:rsidRDefault="00A13417">
            <w:pPr>
              <w:suppressAutoHyphens/>
              <w:jc w:val="center"/>
              <w:rPr>
                <w:sz w:val="22"/>
                <w:szCs w:val="22"/>
              </w:rPr>
            </w:pPr>
            <w:r w:rsidRPr="00A8577A">
              <w:rPr>
                <w:sz w:val="22"/>
                <w:szCs w:val="22"/>
              </w:rPr>
              <w:t xml:space="preserve">Service </w:t>
            </w:r>
          </w:p>
          <w:p w14:paraId="50B9AD89" w14:textId="77777777" w:rsidR="00A13417" w:rsidRPr="00A8577A" w:rsidRDefault="00A13417">
            <w:pPr>
              <w:suppressAutoHyphens/>
              <w:jc w:val="center"/>
              <w:rPr>
                <w:sz w:val="22"/>
                <w:szCs w:val="22"/>
              </w:rPr>
            </w:pPr>
            <w:r w:rsidRPr="00A8577A">
              <w:rPr>
                <w:sz w:val="22"/>
                <w:szCs w:val="22"/>
              </w:rPr>
              <w:t>N</w:t>
            </w:r>
            <w:r w:rsidRPr="00A8577A">
              <w:rPr>
                <w:sz w:val="22"/>
                <w:szCs w:val="22"/>
              </w:rPr>
              <w:sym w:font="Symbol" w:char="F0B0"/>
            </w:r>
          </w:p>
        </w:tc>
        <w:tc>
          <w:tcPr>
            <w:tcW w:w="3666" w:type="dxa"/>
            <w:gridSpan w:val="2"/>
            <w:tcBorders>
              <w:top w:val="double" w:sz="6" w:space="0" w:color="auto"/>
              <w:left w:val="single" w:sz="6" w:space="0" w:color="auto"/>
              <w:bottom w:val="single" w:sz="6" w:space="0" w:color="auto"/>
              <w:right w:val="single" w:sz="6" w:space="0" w:color="auto"/>
            </w:tcBorders>
          </w:tcPr>
          <w:p w14:paraId="7E433C67" w14:textId="77777777" w:rsidR="00A13417" w:rsidRPr="00A8577A" w:rsidRDefault="00A13417">
            <w:pPr>
              <w:suppressAutoHyphens/>
              <w:jc w:val="center"/>
              <w:rPr>
                <w:sz w:val="22"/>
                <w:szCs w:val="22"/>
              </w:rPr>
            </w:pPr>
            <w:r w:rsidRPr="00A8577A">
              <w:rPr>
                <w:sz w:val="22"/>
                <w:szCs w:val="22"/>
              </w:rPr>
              <w:t>Description of Services</w:t>
            </w:r>
          </w:p>
        </w:tc>
        <w:tc>
          <w:tcPr>
            <w:tcW w:w="1162" w:type="dxa"/>
            <w:tcBorders>
              <w:top w:val="double" w:sz="6" w:space="0" w:color="auto"/>
              <w:left w:val="single" w:sz="6" w:space="0" w:color="auto"/>
              <w:bottom w:val="single" w:sz="6" w:space="0" w:color="auto"/>
              <w:right w:val="single" w:sz="6" w:space="0" w:color="auto"/>
            </w:tcBorders>
          </w:tcPr>
          <w:p w14:paraId="7471413D" w14:textId="77777777" w:rsidR="00A13417" w:rsidRPr="00A8577A" w:rsidRDefault="00A13417">
            <w:pPr>
              <w:suppressAutoHyphens/>
              <w:jc w:val="center"/>
              <w:rPr>
                <w:sz w:val="22"/>
                <w:szCs w:val="22"/>
              </w:rPr>
            </w:pPr>
            <w:r w:rsidRPr="00A8577A">
              <w:rPr>
                <w:sz w:val="22"/>
                <w:szCs w:val="22"/>
              </w:rPr>
              <w:t>Country of Origin</w:t>
            </w:r>
          </w:p>
        </w:tc>
        <w:tc>
          <w:tcPr>
            <w:tcW w:w="2233" w:type="dxa"/>
            <w:tcBorders>
              <w:top w:val="double" w:sz="6" w:space="0" w:color="auto"/>
              <w:left w:val="single" w:sz="6" w:space="0" w:color="auto"/>
              <w:bottom w:val="single" w:sz="6" w:space="0" w:color="auto"/>
              <w:right w:val="single" w:sz="6" w:space="0" w:color="auto"/>
            </w:tcBorders>
          </w:tcPr>
          <w:p w14:paraId="37E0AAE3" w14:textId="77777777" w:rsidR="00A13417" w:rsidRPr="00A8577A" w:rsidRDefault="00A13417" w:rsidP="00F45A04">
            <w:pPr>
              <w:suppressAutoHyphens/>
              <w:jc w:val="center"/>
              <w:rPr>
                <w:sz w:val="22"/>
                <w:szCs w:val="22"/>
              </w:rPr>
            </w:pPr>
            <w:r w:rsidRPr="00A8577A">
              <w:rPr>
                <w:sz w:val="22"/>
                <w:szCs w:val="22"/>
              </w:rPr>
              <w:t>Delivery Period at place of Final destination</w:t>
            </w:r>
          </w:p>
        </w:tc>
        <w:tc>
          <w:tcPr>
            <w:tcW w:w="2506" w:type="dxa"/>
            <w:tcBorders>
              <w:top w:val="double" w:sz="6" w:space="0" w:color="auto"/>
              <w:left w:val="single" w:sz="6" w:space="0" w:color="auto"/>
              <w:bottom w:val="single" w:sz="6" w:space="0" w:color="auto"/>
              <w:right w:val="single" w:sz="6" w:space="0" w:color="auto"/>
            </w:tcBorders>
          </w:tcPr>
          <w:p w14:paraId="41088554" w14:textId="77777777" w:rsidR="00A13417" w:rsidRPr="00A8577A" w:rsidRDefault="00A13417">
            <w:pPr>
              <w:suppressAutoHyphens/>
              <w:jc w:val="center"/>
              <w:rPr>
                <w:sz w:val="22"/>
                <w:szCs w:val="22"/>
              </w:rPr>
            </w:pPr>
            <w:r w:rsidRPr="00A8577A">
              <w:rPr>
                <w:sz w:val="22"/>
                <w:szCs w:val="22"/>
              </w:rPr>
              <w:t>Quantity and physical unit</w:t>
            </w:r>
          </w:p>
        </w:tc>
        <w:tc>
          <w:tcPr>
            <w:tcW w:w="1520" w:type="dxa"/>
            <w:tcBorders>
              <w:top w:val="double" w:sz="6" w:space="0" w:color="auto"/>
              <w:left w:val="single" w:sz="6" w:space="0" w:color="auto"/>
              <w:bottom w:val="single" w:sz="6" w:space="0" w:color="auto"/>
              <w:right w:val="single" w:sz="6" w:space="0" w:color="auto"/>
            </w:tcBorders>
          </w:tcPr>
          <w:p w14:paraId="7EEFD090" w14:textId="77777777" w:rsidR="00A13417" w:rsidRPr="00A8577A" w:rsidRDefault="00A13417">
            <w:pPr>
              <w:suppressAutoHyphens/>
              <w:jc w:val="center"/>
              <w:rPr>
                <w:sz w:val="22"/>
                <w:szCs w:val="22"/>
              </w:rPr>
            </w:pPr>
            <w:r w:rsidRPr="00A8577A">
              <w:rPr>
                <w:sz w:val="22"/>
                <w:szCs w:val="22"/>
              </w:rPr>
              <w:t xml:space="preserve">Unit price </w:t>
            </w:r>
          </w:p>
        </w:tc>
        <w:tc>
          <w:tcPr>
            <w:tcW w:w="1700" w:type="dxa"/>
            <w:tcBorders>
              <w:top w:val="double" w:sz="6" w:space="0" w:color="auto"/>
              <w:left w:val="single" w:sz="6" w:space="0" w:color="auto"/>
              <w:bottom w:val="single" w:sz="6" w:space="0" w:color="auto"/>
              <w:right w:val="double" w:sz="6" w:space="0" w:color="auto"/>
            </w:tcBorders>
          </w:tcPr>
          <w:p w14:paraId="5121177A" w14:textId="77777777" w:rsidR="00A13417" w:rsidRPr="00A8577A" w:rsidRDefault="00A13417">
            <w:pPr>
              <w:suppressAutoHyphens/>
              <w:jc w:val="center"/>
              <w:rPr>
                <w:sz w:val="22"/>
                <w:szCs w:val="22"/>
              </w:rPr>
            </w:pPr>
            <w:r w:rsidRPr="00A8577A">
              <w:rPr>
                <w:sz w:val="22"/>
                <w:szCs w:val="22"/>
              </w:rPr>
              <w:t xml:space="preserve">Total Price per Service </w:t>
            </w:r>
          </w:p>
          <w:p w14:paraId="7D8E8433" w14:textId="77777777" w:rsidR="00A13417" w:rsidRPr="00A8577A" w:rsidRDefault="00A13417">
            <w:pPr>
              <w:suppressAutoHyphens/>
              <w:jc w:val="center"/>
              <w:rPr>
                <w:sz w:val="22"/>
                <w:szCs w:val="22"/>
              </w:rPr>
            </w:pPr>
            <w:r w:rsidRPr="00A8577A">
              <w:rPr>
                <w:sz w:val="22"/>
                <w:szCs w:val="22"/>
              </w:rPr>
              <w:t>(Col. 5*6</w:t>
            </w:r>
            <w:r w:rsidR="00BA0B68" w:rsidRPr="00A8577A">
              <w:rPr>
                <w:sz w:val="22"/>
                <w:szCs w:val="22"/>
              </w:rPr>
              <w:t>)</w:t>
            </w:r>
            <w:r w:rsidRPr="00A8577A">
              <w:rPr>
                <w:sz w:val="22"/>
                <w:szCs w:val="22"/>
              </w:rPr>
              <w:t xml:space="preserve"> </w:t>
            </w:r>
          </w:p>
        </w:tc>
      </w:tr>
      <w:tr w:rsidR="00A13417" w:rsidRPr="004A2C5F" w14:paraId="2239DE63" w14:textId="77777777" w:rsidTr="00726E0C">
        <w:trPr>
          <w:cantSplit/>
          <w:trHeight w:val="365"/>
        </w:trPr>
        <w:tc>
          <w:tcPr>
            <w:tcW w:w="967" w:type="dxa"/>
            <w:tcBorders>
              <w:top w:val="single" w:sz="6" w:space="0" w:color="auto"/>
              <w:left w:val="double" w:sz="6" w:space="0" w:color="auto"/>
              <w:bottom w:val="single" w:sz="6" w:space="0" w:color="auto"/>
              <w:right w:val="single" w:sz="6" w:space="0" w:color="auto"/>
            </w:tcBorders>
          </w:tcPr>
          <w:p w14:paraId="498DF8CA" w14:textId="77777777" w:rsidR="00A13417" w:rsidRPr="00A8577A" w:rsidRDefault="00A13417">
            <w:pPr>
              <w:suppressAutoHyphens/>
              <w:rPr>
                <w:i/>
                <w:iCs/>
                <w:sz w:val="22"/>
                <w:szCs w:val="22"/>
              </w:rPr>
            </w:pPr>
            <w:r w:rsidRPr="00A8577A">
              <w:rPr>
                <w:i/>
                <w:iCs/>
                <w:sz w:val="22"/>
                <w:szCs w:val="22"/>
              </w:rPr>
              <w:t>[insert number of the Service]</w:t>
            </w:r>
          </w:p>
        </w:tc>
        <w:tc>
          <w:tcPr>
            <w:tcW w:w="3666" w:type="dxa"/>
            <w:gridSpan w:val="2"/>
            <w:tcBorders>
              <w:top w:val="single" w:sz="6" w:space="0" w:color="auto"/>
              <w:left w:val="single" w:sz="6" w:space="0" w:color="auto"/>
              <w:bottom w:val="single" w:sz="6" w:space="0" w:color="auto"/>
              <w:right w:val="single" w:sz="6" w:space="0" w:color="auto"/>
            </w:tcBorders>
          </w:tcPr>
          <w:p w14:paraId="668E2875" w14:textId="77777777" w:rsidR="00A13417" w:rsidRPr="00A8577A" w:rsidRDefault="00A13417">
            <w:pPr>
              <w:suppressAutoHyphens/>
              <w:jc w:val="center"/>
              <w:rPr>
                <w:i/>
                <w:iCs/>
                <w:sz w:val="22"/>
                <w:szCs w:val="22"/>
              </w:rPr>
            </w:pPr>
            <w:r w:rsidRPr="00A8577A">
              <w:rPr>
                <w:i/>
                <w:iCs/>
                <w:sz w:val="22"/>
                <w:szCs w:val="22"/>
              </w:rPr>
              <w:t>[insert name of Services]</w:t>
            </w:r>
          </w:p>
        </w:tc>
        <w:tc>
          <w:tcPr>
            <w:tcW w:w="1162" w:type="dxa"/>
            <w:tcBorders>
              <w:top w:val="single" w:sz="6" w:space="0" w:color="auto"/>
              <w:left w:val="single" w:sz="6" w:space="0" w:color="auto"/>
              <w:bottom w:val="single" w:sz="6" w:space="0" w:color="auto"/>
              <w:right w:val="single" w:sz="6" w:space="0" w:color="auto"/>
            </w:tcBorders>
          </w:tcPr>
          <w:p w14:paraId="76B310DA" w14:textId="77777777" w:rsidR="00A13417" w:rsidRPr="00A8577A" w:rsidRDefault="00A13417">
            <w:pPr>
              <w:suppressAutoHyphens/>
              <w:rPr>
                <w:i/>
                <w:iCs/>
                <w:sz w:val="22"/>
                <w:szCs w:val="22"/>
              </w:rPr>
            </w:pPr>
            <w:r w:rsidRPr="00A8577A">
              <w:rPr>
                <w:i/>
                <w:iCs/>
                <w:sz w:val="22"/>
                <w:szCs w:val="22"/>
              </w:rPr>
              <w:t>[insert country of origin of the Services]</w:t>
            </w:r>
          </w:p>
        </w:tc>
        <w:tc>
          <w:tcPr>
            <w:tcW w:w="2233" w:type="dxa"/>
            <w:tcBorders>
              <w:top w:val="single" w:sz="6" w:space="0" w:color="auto"/>
              <w:left w:val="single" w:sz="6" w:space="0" w:color="auto"/>
              <w:bottom w:val="single" w:sz="6" w:space="0" w:color="auto"/>
              <w:right w:val="single" w:sz="6" w:space="0" w:color="auto"/>
            </w:tcBorders>
          </w:tcPr>
          <w:p w14:paraId="4E9A812B" w14:textId="77777777" w:rsidR="00A13417" w:rsidRPr="00A8577A" w:rsidRDefault="00A13417" w:rsidP="00F45A04">
            <w:pPr>
              <w:suppressAutoHyphens/>
              <w:rPr>
                <w:i/>
                <w:iCs/>
                <w:sz w:val="22"/>
                <w:szCs w:val="22"/>
              </w:rPr>
            </w:pPr>
            <w:r w:rsidRPr="00A8577A">
              <w:rPr>
                <w:i/>
                <w:iCs/>
                <w:sz w:val="22"/>
                <w:szCs w:val="22"/>
              </w:rPr>
              <w:t>[insert delivery period at place of final destination per Service - keeping in view details in Section VII]</w:t>
            </w:r>
          </w:p>
        </w:tc>
        <w:tc>
          <w:tcPr>
            <w:tcW w:w="2506" w:type="dxa"/>
            <w:tcBorders>
              <w:top w:val="single" w:sz="6" w:space="0" w:color="auto"/>
              <w:left w:val="single" w:sz="6" w:space="0" w:color="auto"/>
              <w:bottom w:val="single" w:sz="6" w:space="0" w:color="auto"/>
              <w:right w:val="single" w:sz="6" w:space="0" w:color="auto"/>
            </w:tcBorders>
          </w:tcPr>
          <w:p w14:paraId="185A1FC5" w14:textId="77777777" w:rsidR="00A13417" w:rsidRPr="00A8577A" w:rsidRDefault="00A13417">
            <w:pPr>
              <w:suppressAutoHyphens/>
              <w:rPr>
                <w:i/>
                <w:iCs/>
                <w:sz w:val="22"/>
                <w:szCs w:val="22"/>
              </w:rPr>
            </w:pPr>
            <w:r w:rsidRPr="00A8577A">
              <w:rPr>
                <w:i/>
                <w:iCs/>
                <w:sz w:val="22"/>
                <w:szCs w:val="22"/>
              </w:rPr>
              <w:t>[insert number of units to be supplied and name of the physical unit]</w:t>
            </w:r>
          </w:p>
        </w:tc>
        <w:tc>
          <w:tcPr>
            <w:tcW w:w="1520" w:type="dxa"/>
            <w:tcBorders>
              <w:top w:val="single" w:sz="6" w:space="0" w:color="auto"/>
              <w:left w:val="single" w:sz="6" w:space="0" w:color="auto"/>
              <w:bottom w:val="single" w:sz="6" w:space="0" w:color="auto"/>
              <w:right w:val="single" w:sz="6" w:space="0" w:color="auto"/>
            </w:tcBorders>
          </w:tcPr>
          <w:p w14:paraId="5481978A" w14:textId="77777777" w:rsidR="00A13417" w:rsidRPr="00A8577A" w:rsidRDefault="00A13417">
            <w:pPr>
              <w:suppressAutoHyphens/>
              <w:rPr>
                <w:i/>
                <w:iCs/>
                <w:sz w:val="22"/>
                <w:szCs w:val="22"/>
              </w:rPr>
            </w:pPr>
            <w:r w:rsidRPr="00A8577A">
              <w:rPr>
                <w:i/>
                <w:iCs/>
                <w:sz w:val="22"/>
                <w:szCs w:val="22"/>
              </w:rPr>
              <w:t>[insert unit price per item]</w:t>
            </w:r>
          </w:p>
        </w:tc>
        <w:tc>
          <w:tcPr>
            <w:tcW w:w="1700" w:type="dxa"/>
            <w:tcBorders>
              <w:top w:val="single" w:sz="6" w:space="0" w:color="auto"/>
              <w:left w:val="single" w:sz="6" w:space="0" w:color="auto"/>
              <w:bottom w:val="single" w:sz="6" w:space="0" w:color="auto"/>
              <w:right w:val="double" w:sz="6" w:space="0" w:color="auto"/>
            </w:tcBorders>
          </w:tcPr>
          <w:p w14:paraId="0A9F7435" w14:textId="77777777" w:rsidR="00A13417" w:rsidRPr="00A8577A" w:rsidRDefault="00A13417">
            <w:pPr>
              <w:suppressAutoHyphens/>
              <w:rPr>
                <w:i/>
                <w:iCs/>
                <w:sz w:val="22"/>
                <w:szCs w:val="22"/>
              </w:rPr>
            </w:pPr>
            <w:r w:rsidRPr="00A8577A">
              <w:rPr>
                <w:i/>
                <w:iCs/>
                <w:sz w:val="22"/>
                <w:szCs w:val="22"/>
              </w:rPr>
              <w:t>[insert total price per item]</w:t>
            </w:r>
          </w:p>
        </w:tc>
      </w:tr>
      <w:tr w:rsidR="00455149" w:rsidRPr="004A2C5F" w14:paraId="24A2359B" w14:textId="77777777" w:rsidTr="00726E0C">
        <w:trPr>
          <w:cantSplit/>
          <w:trHeight w:val="365"/>
        </w:trPr>
        <w:tc>
          <w:tcPr>
            <w:tcW w:w="967" w:type="dxa"/>
            <w:tcBorders>
              <w:top w:val="single" w:sz="6" w:space="0" w:color="auto"/>
              <w:left w:val="double" w:sz="6" w:space="0" w:color="auto"/>
              <w:bottom w:val="single" w:sz="6" w:space="0" w:color="auto"/>
              <w:right w:val="single" w:sz="6" w:space="0" w:color="auto"/>
            </w:tcBorders>
          </w:tcPr>
          <w:p w14:paraId="21153A3C" w14:textId="77777777" w:rsidR="00455149" w:rsidRPr="00A8577A" w:rsidRDefault="00455149">
            <w:pPr>
              <w:suppressAutoHyphens/>
              <w:spacing w:before="60" w:after="60"/>
              <w:rPr>
                <w:sz w:val="22"/>
                <w:szCs w:val="22"/>
              </w:rPr>
            </w:pPr>
          </w:p>
        </w:tc>
        <w:tc>
          <w:tcPr>
            <w:tcW w:w="3666" w:type="dxa"/>
            <w:gridSpan w:val="2"/>
            <w:tcBorders>
              <w:top w:val="single" w:sz="6" w:space="0" w:color="auto"/>
              <w:left w:val="single" w:sz="6" w:space="0" w:color="auto"/>
              <w:bottom w:val="single" w:sz="6" w:space="0" w:color="auto"/>
              <w:right w:val="single" w:sz="6" w:space="0" w:color="auto"/>
            </w:tcBorders>
          </w:tcPr>
          <w:p w14:paraId="4667C11A" w14:textId="77777777" w:rsidR="00455149" w:rsidRPr="00A8577A" w:rsidRDefault="00455149">
            <w:pPr>
              <w:suppressAutoHyphens/>
              <w:spacing w:before="60" w:after="60"/>
              <w:rPr>
                <w:sz w:val="22"/>
                <w:szCs w:val="22"/>
              </w:rPr>
            </w:pPr>
          </w:p>
        </w:tc>
        <w:tc>
          <w:tcPr>
            <w:tcW w:w="1162" w:type="dxa"/>
            <w:tcBorders>
              <w:top w:val="single" w:sz="6" w:space="0" w:color="auto"/>
              <w:left w:val="single" w:sz="6" w:space="0" w:color="auto"/>
              <w:bottom w:val="single" w:sz="6" w:space="0" w:color="auto"/>
              <w:right w:val="single" w:sz="6" w:space="0" w:color="auto"/>
            </w:tcBorders>
          </w:tcPr>
          <w:p w14:paraId="1567C9DB" w14:textId="77777777" w:rsidR="00455149" w:rsidRPr="00A8577A" w:rsidRDefault="00455149">
            <w:pPr>
              <w:suppressAutoHyphens/>
              <w:spacing w:before="60" w:after="60"/>
              <w:rPr>
                <w:sz w:val="22"/>
                <w:szCs w:val="22"/>
              </w:rPr>
            </w:pPr>
          </w:p>
        </w:tc>
        <w:tc>
          <w:tcPr>
            <w:tcW w:w="2233" w:type="dxa"/>
            <w:tcBorders>
              <w:top w:val="single" w:sz="6" w:space="0" w:color="auto"/>
              <w:left w:val="single" w:sz="6" w:space="0" w:color="auto"/>
              <w:bottom w:val="single" w:sz="6" w:space="0" w:color="auto"/>
              <w:right w:val="single" w:sz="6" w:space="0" w:color="auto"/>
            </w:tcBorders>
          </w:tcPr>
          <w:p w14:paraId="49B78E01" w14:textId="77777777" w:rsidR="00455149" w:rsidRPr="00A8577A" w:rsidRDefault="00455149">
            <w:pPr>
              <w:suppressAutoHyphens/>
              <w:spacing w:before="60" w:after="60"/>
              <w:rPr>
                <w:sz w:val="22"/>
                <w:szCs w:val="22"/>
              </w:rPr>
            </w:pPr>
          </w:p>
        </w:tc>
        <w:tc>
          <w:tcPr>
            <w:tcW w:w="2506" w:type="dxa"/>
            <w:tcBorders>
              <w:top w:val="single" w:sz="6" w:space="0" w:color="auto"/>
              <w:left w:val="single" w:sz="6" w:space="0" w:color="auto"/>
              <w:bottom w:val="single" w:sz="6" w:space="0" w:color="auto"/>
              <w:right w:val="single" w:sz="6" w:space="0" w:color="auto"/>
            </w:tcBorders>
          </w:tcPr>
          <w:p w14:paraId="21CFA617" w14:textId="77777777" w:rsidR="00455149" w:rsidRPr="00A8577A" w:rsidRDefault="00455149">
            <w:pPr>
              <w:suppressAutoHyphens/>
              <w:spacing w:before="60" w:after="60"/>
              <w:rPr>
                <w:sz w:val="22"/>
                <w:szCs w:val="22"/>
              </w:rPr>
            </w:pPr>
          </w:p>
        </w:tc>
        <w:tc>
          <w:tcPr>
            <w:tcW w:w="1520" w:type="dxa"/>
            <w:tcBorders>
              <w:top w:val="single" w:sz="6" w:space="0" w:color="auto"/>
              <w:left w:val="single" w:sz="6" w:space="0" w:color="auto"/>
              <w:bottom w:val="single" w:sz="6" w:space="0" w:color="auto"/>
              <w:right w:val="single" w:sz="6" w:space="0" w:color="auto"/>
            </w:tcBorders>
          </w:tcPr>
          <w:p w14:paraId="36237F25" w14:textId="77777777" w:rsidR="00455149" w:rsidRPr="00A8577A" w:rsidRDefault="00455149">
            <w:pPr>
              <w:suppressAutoHyphens/>
              <w:spacing w:before="60" w:after="60"/>
              <w:rPr>
                <w:sz w:val="22"/>
                <w:szCs w:val="22"/>
              </w:rPr>
            </w:pPr>
          </w:p>
        </w:tc>
        <w:tc>
          <w:tcPr>
            <w:tcW w:w="1700" w:type="dxa"/>
            <w:tcBorders>
              <w:top w:val="single" w:sz="6" w:space="0" w:color="auto"/>
              <w:left w:val="single" w:sz="6" w:space="0" w:color="auto"/>
              <w:bottom w:val="single" w:sz="6" w:space="0" w:color="auto"/>
              <w:right w:val="double" w:sz="6" w:space="0" w:color="auto"/>
            </w:tcBorders>
          </w:tcPr>
          <w:p w14:paraId="0AD19087" w14:textId="77777777" w:rsidR="00455149" w:rsidRPr="00A8577A" w:rsidRDefault="00455149">
            <w:pPr>
              <w:suppressAutoHyphens/>
              <w:spacing w:before="60" w:after="60"/>
              <w:rPr>
                <w:sz w:val="22"/>
                <w:szCs w:val="22"/>
              </w:rPr>
            </w:pPr>
          </w:p>
        </w:tc>
      </w:tr>
      <w:tr w:rsidR="00455149" w:rsidRPr="004A2C5F" w14:paraId="20438AD9" w14:textId="77777777" w:rsidTr="00726E0C">
        <w:trPr>
          <w:cantSplit/>
          <w:trHeight w:val="312"/>
        </w:trPr>
        <w:tc>
          <w:tcPr>
            <w:tcW w:w="8028" w:type="dxa"/>
            <w:gridSpan w:val="5"/>
            <w:tcBorders>
              <w:top w:val="double" w:sz="6" w:space="0" w:color="auto"/>
              <w:left w:val="nil"/>
              <w:bottom w:val="nil"/>
              <w:right w:val="double" w:sz="6" w:space="0" w:color="auto"/>
            </w:tcBorders>
          </w:tcPr>
          <w:p w14:paraId="029699C4" w14:textId="77777777" w:rsidR="00455149" w:rsidRPr="004A2C5F" w:rsidRDefault="00455149">
            <w:pPr>
              <w:suppressAutoHyphens/>
              <w:rPr>
                <w:sz w:val="20"/>
              </w:rPr>
            </w:pPr>
          </w:p>
        </w:tc>
        <w:tc>
          <w:tcPr>
            <w:tcW w:w="4026" w:type="dxa"/>
            <w:gridSpan w:val="2"/>
            <w:tcBorders>
              <w:top w:val="double" w:sz="6" w:space="0" w:color="auto"/>
              <w:left w:val="double" w:sz="6" w:space="0" w:color="auto"/>
              <w:bottom w:val="double" w:sz="6" w:space="0" w:color="auto"/>
              <w:right w:val="double" w:sz="6" w:space="0" w:color="auto"/>
            </w:tcBorders>
          </w:tcPr>
          <w:p w14:paraId="66959A6A" w14:textId="77777777" w:rsidR="00455149" w:rsidRPr="004A2C5F" w:rsidRDefault="00455149">
            <w:pPr>
              <w:suppressAutoHyphens/>
              <w:spacing w:before="60" w:after="60"/>
              <w:rPr>
                <w:sz w:val="20"/>
              </w:rPr>
            </w:pPr>
            <w:r w:rsidRPr="004A2C5F">
              <w:t>Total Bid Price</w:t>
            </w:r>
          </w:p>
        </w:tc>
        <w:tc>
          <w:tcPr>
            <w:tcW w:w="1700" w:type="dxa"/>
            <w:tcBorders>
              <w:top w:val="double" w:sz="6" w:space="0" w:color="auto"/>
              <w:left w:val="double" w:sz="6" w:space="0" w:color="auto"/>
              <w:bottom w:val="double" w:sz="6" w:space="0" w:color="auto"/>
              <w:right w:val="double" w:sz="6" w:space="0" w:color="auto"/>
            </w:tcBorders>
          </w:tcPr>
          <w:p w14:paraId="1451C6C7" w14:textId="77777777" w:rsidR="00455149" w:rsidRPr="004A2C5F" w:rsidRDefault="00455149">
            <w:pPr>
              <w:suppressAutoHyphens/>
              <w:spacing w:before="60" w:after="60"/>
              <w:rPr>
                <w:sz w:val="20"/>
              </w:rPr>
            </w:pPr>
          </w:p>
        </w:tc>
      </w:tr>
      <w:tr w:rsidR="00455149" w:rsidRPr="006B0E3B" w14:paraId="679D332E" w14:textId="77777777" w:rsidTr="00A8577A">
        <w:trPr>
          <w:cantSplit/>
          <w:trHeight w:hRule="exact" w:val="1163"/>
        </w:trPr>
        <w:tc>
          <w:tcPr>
            <w:tcW w:w="13754" w:type="dxa"/>
            <w:gridSpan w:val="8"/>
            <w:tcBorders>
              <w:top w:val="nil"/>
              <w:left w:val="nil"/>
              <w:bottom w:val="nil"/>
              <w:right w:val="nil"/>
            </w:tcBorders>
          </w:tcPr>
          <w:p w14:paraId="5A327668" w14:textId="77777777" w:rsidR="006B0E3B" w:rsidRPr="006B0E3B" w:rsidRDefault="00455149">
            <w:pPr>
              <w:suppressAutoHyphens/>
              <w:spacing w:before="100"/>
              <w:rPr>
                <w:i/>
                <w:iCs/>
              </w:rPr>
            </w:pPr>
            <w:r w:rsidRPr="006B0E3B">
              <w:t>Name of Bidder</w:t>
            </w:r>
            <w:r w:rsidR="00B95321" w:rsidRPr="006B0E3B">
              <w:t xml:space="preserve"> </w:t>
            </w:r>
            <w:r w:rsidRPr="006B0E3B">
              <w:rPr>
                <w:i/>
                <w:iCs/>
              </w:rPr>
              <w:t>[insert complete name of Bidder]</w:t>
            </w:r>
            <w:r w:rsidR="00B95321" w:rsidRPr="006B0E3B">
              <w:rPr>
                <w:i/>
                <w:iCs/>
              </w:rPr>
              <w:t xml:space="preserve"> </w:t>
            </w:r>
          </w:p>
          <w:p w14:paraId="5CF549DF" w14:textId="77777777" w:rsidR="00A8577A" w:rsidRDefault="00455149">
            <w:pPr>
              <w:suppressAutoHyphens/>
              <w:spacing w:before="100"/>
              <w:rPr>
                <w:i/>
                <w:iCs/>
              </w:rPr>
            </w:pPr>
            <w:r w:rsidRPr="006B0E3B">
              <w:t xml:space="preserve">Signature of Bidder </w:t>
            </w:r>
            <w:r w:rsidRPr="006B0E3B">
              <w:rPr>
                <w:i/>
                <w:iCs/>
              </w:rPr>
              <w:t>[signature of person signing the Bid]</w:t>
            </w:r>
          </w:p>
          <w:p w14:paraId="491FE4E6" w14:textId="77777777" w:rsidR="00455149" w:rsidRPr="006B0E3B" w:rsidRDefault="00455149">
            <w:pPr>
              <w:suppressAutoHyphens/>
              <w:spacing w:before="100"/>
            </w:pPr>
            <w:r w:rsidRPr="006B0E3B">
              <w:t xml:space="preserve">Date </w:t>
            </w:r>
            <w:r w:rsidRPr="006B0E3B">
              <w:rPr>
                <w:i/>
                <w:iCs/>
              </w:rPr>
              <w:t>[insert date]</w:t>
            </w:r>
          </w:p>
        </w:tc>
      </w:tr>
    </w:tbl>
    <w:p w14:paraId="14C14D92" w14:textId="77777777" w:rsidR="00455149" w:rsidRPr="004A2C5F" w:rsidRDefault="00455149">
      <w:pPr>
        <w:spacing w:before="240"/>
        <w:sectPr w:rsidR="00455149" w:rsidRPr="004A2C5F" w:rsidSect="0018623B">
          <w:headerReference w:type="even" r:id="rId33"/>
          <w:headerReference w:type="default" r:id="rId34"/>
          <w:headerReference w:type="first" r:id="rId35"/>
          <w:pgSz w:w="15840" w:h="12240" w:orient="landscape" w:code="1"/>
          <w:pgMar w:top="1800" w:right="1440" w:bottom="1440" w:left="1440" w:header="720" w:footer="720" w:gutter="0"/>
          <w:paperSrc w:first="15" w:other="15"/>
          <w:cols w:space="720"/>
        </w:sectPr>
      </w:pPr>
    </w:p>
    <w:p w14:paraId="56C9960E" w14:textId="77777777" w:rsidR="00455149" w:rsidRPr="004A2C5F" w:rsidRDefault="00D47335">
      <w:pPr>
        <w:pStyle w:val="SectionVHeader"/>
      </w:pPr>
      <w:bookmarkStart w:id="337" w:name="_Toc463858680"/>
      <w:bookmarkStart w:id="338" w:name="_Toc347230626"/>
      <w:bookmarkStart w:id="339" w:name="_Toc481937439"/>
      <w:bookmarkStart w:id="340" w:name="_Toc438266926"/>
      <w:bookmarkStart w:id="341" w:name="_Toc438267900"/>
      <w:bookmarkStart w:id="342" w:name="_Toc438366668"/>
      <w:bookmarkStart w:id="343" w:name="_Toc438954446"/>
      <w:r w:rsidRPr="004A2C5F">
        <w:lastRenderedPageBreak/>
        <w:t xml:space="preserve">Form of </w:t>
      </w:r>
      <w:r w:rsidR="00455149" w:rsidRPr="004A2C5F">
        <w:t>Bid Security</w:t>
      </w:r>
      <w:bookmarkEnd w:id="337"/>
      <w:bookmarkEnd w:id="338"/>
      <w:bookmarkEnd w:id="339"/>
    </w:p>
    <w:p w14:paraId="0E8E83E3" w14:textId="77777777" w:rsidR="00455149" w:rsidRPr="004A2C5F" w:rsidRDefault="00D47335">
      <w:pPr>
        <w:jc w:val="center"/>
        <w:rPr>
          <w:b/>
        </w:rPr>
      </w:pPr>
      <w:r w:rsidRPr="004A2C5F">
        <w:rPr>
          <w:b/>
        </w:rPr>
        <w:t>(</w:t>
      </w:r>
      <w:r w:rsidR="006230E1" w:rsidRPr="004A2C5F">
        <w:rPr>
          <w:b/>
        </w:rPr>
        <w:t>Bank</w:t>
      </w:r>
      <w:r w:rsidRPr="004A2C5F">
        <w:rPr>
          <w:b/>
        </w:rPr>
        <w:t xml:space="preserve"> Guarantee)</w:t>
      </w:r>
    </w:p>
    <w:p w14:paraId="0C66450E" w14:textId="77777777" w:rsidR="00D47335" w:rsidRPr="004A2C5F" w:rsidRDefault="00D47335">
      <w:pPr>
        <w:jc w:val="center"/>
      </w:pPr>
    </w:p>
    <w:p w14:paraId="4A73D64B" w14:textId="77777777" w:rsidR="00455149" w:rsidRPr="00C1207D" w:rsidRDefault="00455149" w:rsidP="00C1207D">
      <w:pPr>
        <w:jc w:val="both"/>
        <w:rPr>
          <w:b/>
          <w:i/>
          <w:iCs/>
        </w:rPr>
      </w:pPr>
      <w:r w:rsidRPr="00C1207D">
        <w:rPr>
          <w:b/>
          <w:i/>
          <w:iCs/>
        </w:rPr>
        <w:t xml:space="preserve">[The </w:t>
      </w:r>
      <w:r w:rsidR="00D47335" w:rsidRPr="00C1207D">
        <w:rPr>
          <w:b/>
          <w:i/>
          <w:iCs/>
        </w:rPr>
        <w:t>b</w:t>
      </w:r>
      <w:r w:rsidRPr="00C1207D">
        <w:rPr>
          <w:b/>
          <w:i/>
          <w:iCs/>
        </w:rPr>
        <w:t>ank shall fill in this Bank Guarantee Form in accordance with the instructions indicated.]</w:t>
      </w:r>
    </w:p>
    <w:p w14:paraId="58F0DB87" w14:textId="77777777" w:rsidR="007D6236" w:rsidRPr="004A2C5F" w:rsidRDefault="007D6236">
      <w:pPr>
        <w:rPr>
          <w:i/>
          <w:iCs/>
        </w:rPr>
      </w:pPr>
    </w:p>
    <w:p w14:paraId="2B22B38B"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i/>
          <w:iCs/>
        </w:rPr>
        <w:t>[Guarantor letterhead or SWIFT identifier code]</w:t>
      </w:r>
    </w:p>
    <w:p w14:paraId="6D4EABBE"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Beneficiary:</w:t>
      </w:r>
      <w:r w:rsidR="00B95321" w:rsidRPr="004A2C5F">
        <w:rPr>
          <w:rFonts w:ascii="Times New Roman" w:hAnsi="Times New Roman" w:cs="Times New Roman"/>
          <w:b/>
          <w:bCs/>
        </w:rPr>
        <w:t xml:space="preserve"> </w:t>
      </w:r>
      <w:r w:rsidRPr="004A2C5F">
        <w:rPr>
          <w:rFonts w:ascii="Times New Roman" w:hAnsi="Times New Roman" w:cs="Times New Roman"/>
          <w:i/>
          <w:iCs/>
        </w:rPr>
        <w:t>[</w:t>
      </w:r>
      <w:r w:rsidR="00455083" w:rsidRPr="004A2C5F">
        <w:rPr>
          <w:rFonts w:ascii="Times New Roman" w:hAnsi="Times New Roman" w:cs="Times New Roman"/>
          <w:i/>
          <w:iCs/>
        </w:rPr>
        <w:t>Purchaser</w:t>
      </w:r>
      <w:r w:rsidRPr="004A2C5F">
        <w:rPr>
          <w:rFonts w:ascii="Times New Roman" w:hAnsi="Times New Roman" w:cs="Times New Roman"/>
          <w:i/>
          <w:iCs/>
        </w:rPr>
        <w:t xml:space="preserve"> to insert its name and address]</w:t>
      </w:r>
      <w:r w:rsidRPr="004A2C5F">
        <w:rPr>
          <w:rFonts w:ascii="Times New Roman" w:hAnsi="Times New Roman" w:cs="Times New Roman"/>
        </w:rPr>
        <w:t xml:space="preserve"> </w:t>
      </w:r>
    </w:p>
    <w:p w14:paraId="7E1F8677" w14:textId="77777777" w:rsidR="007D6236" w:rsidRPr="004A2C5F" w:rsidRDefault="0076284D" w:rsidP="007D6236">
      <w:pPr>
        <w:pStyle w:val="NormalWeb"/>
        <w:rPr>
          <w:rFonts w:ascii="Times New Roman" w:hAnsi="Times New Roman" w:cs="Times New Roman"/>
          <w:i/>
          <w:iCs/>
        </w:rPr>
      </w:pPr>
      <w:r w:rsidRPr="004A2C5F">
        <w:rPr>
          <w:rFonts w:ascii="Times New Roman" w:hAnsi="Times New Roman" w:cs="Times New Roman"/>
          <w:b/>
          <w:bCs/>
        </w:rPr>
        <w:t>RFB</w:t>
      </w:r>
      <w:r w:rsidR="007D6236" w:rsidRPr="004A2C5F">
        <w:rPr>
          <w:rFonts w:ascii="Times New Roman" w:hAnsi="Times New Roman" w:cs="Times New Roman"/>
          <w:b/>
          <w:bCs/>
        </w:rPr>
        <w:t xml:space="preserve"> No.:</w:t>
      </w:r>
      <w:r w:rsidR="00B95321" w:rsidRPr="004A2C5F">
        <w:rPr>
          <w:rFonts w:ascii="Times New Roman" w:hAnsi="Times New Roman" w:cs="Times New Roman"/>
          <w:b/>
          <w:bCs/>
        </w:rPr>
        <w:t xml:space="preserve"> </w:t>
      </w:r>
      <w:r w:rsidR="007D6236" w:rsidRPr="004A2C5F">
        <w:rPr>
          <w:rFonts w:ascii="Times New Roman" w:hAnsi="Times New Roman" w:cs="Times New Roman"/>
          <w:i/>
          <w:iCs/>
        </w:rPr>
        <w:t>[</w:t>
      </w:r>
      <w:r w:rsidR="00455083" w:rsidRPr="004A2C5F">
        <w:rPr>
          <w:rFonts w:ascii="Times New Roman" w:hAnsi="Times New Roman" w:cs="Times New Roman"/>
          <w:i/>
          <w:iCs/>
        </w:rPr>
        <w:t>Purchaser</w:t>
      </w:r>
      <w:r w:rsidR="007D6236" w:rsidRPr="004A2C5F">
        <w:rPr>
          <w:rFonts w:ascii="Times New Roman" w:hAnsi="Times New Roman" w:cs="Times New Roman"/>
          <w:i/>
          <w:iCs/>
        </w:rPr>
        <w:t xml:space="preserve"> to insert reference number for the </w:t>
      </w:r>
      <w:r w:rsidR="009455DF" w:rsidRPr="004A2C5F">
        <w:rPr>
          <w:rFonts w:ascii="Times New Roman" w:hAnsi="Times New Roman" w:cs="Times New Roman"/>
          <w:i/>
          <w:iCs/>
        </w:rPr>
        <w:t>Request</w:t>
      </w:r>
      <w:r w:rsidR="007D6236" w:rsidRPr="004A2C5F">
        <w:rPr>
          <w:rFonts w:ascii="Times New Roman" w:hAnsi="Times New Roman" w:cs="Times New Roman"/>
          <w:i/>
          <w:iCs/>
        </w:rPr>
        <w:t xml:space="preserve"> for Bids]</w:t>
      </w:r>
    </w:p>
    <w:p w14:paraId="1A76798B" w14:textId="77777777" w:rsidR="007D6236" w:rsidRPr="004A2C5F" w:rsidRDefault="007D6236" w:rsidP="007D6236">
      <w:pPr>
        <w:pStyle w:val="NormalWeb"/>
        <w:rPr>
          <w:rFonts w:ascii="Times New Roman" w:hAnsi="Times New Roman" w:cs="Times New Roman"/>
        </w:rPr>
      </w:pPr>
      <w:r w:rsidRPr="004A2C5F">
        <w:rPr>
          <w:rFonts w:ascii="Times New Roman" w:hAnsi="Times New Roman" w:cs="Times New Roman"/>
          <w:b/>
          <w:bCs/>
        </w:rPr>
        <w:t>Date:</w:t>
      </w:r>
      <w:r w:rsidR="00B95321" w:rsidRPr="004A2C5F">
        <w:rPr>
          <w:rFonts w:ascii="Times New Roman" w:hAnsi="Times New Roman" w:cs="Times New Roman"/>
        </w:rPr>
        <w:t xml:space="preserve"> </w:t>
      </w:r>
      <w:r w:rsidRPr="004A2C5F">
        <w:rPr>
          <w:rFonts w:ascii="Times New Roman" w:hAnsi="Times New Roman" w:cs="Times New Roman"/>
          <w:i/>
          <w:iCs/>
        </w:rPr>
        <w:t>[Insert date of issue]</w:t>
      </w:r>
      <w:r w:rsidRPr="004A2C5F">
        <w:rPr>
          <w:rFonts w:ascii="Times New Roman" w:hAnsi="Times New Roman" w:cs="Times New Roman"/>
        </w:rPr>
        <w:t xml:space="preserve"> </w:t>
      </w:r>
    </w:p>
    <w:p w14:paraId="4E219C24"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BID GUARANTEE No.:</w:t>
      </w:r>
      <w:r w:rsidR="00B95321" w:rsidRPr="004A2C5F">
        <w:rPr>
          <w:rFonts w:ascii="Times New Roman" w:hAnsi="Times New Roman" w:cs="Times New Roman"/>
        </w:rPr>
        <w:t xml:space="preserve"> </w:t>
      </w:r>
      <w:r w:rsidRPr="004A2C5F">
        <w:rPr>
          <w:rFonts w:ascii="Times New Roman" w:hAnsi="Times New Roman" w:cs="Times New Roman"/>
          <w:i/>
          <w:iCs/>
        </w:rPr>
        <w:t>[Insert guarantee reference number]</w:t>
      </w:r>
    </w:p>
    <w:p w14:paraId="7A6FF853" w14:textId="77777777" w:rsidR="007D6236" w:rsidRPr="004A2C5F" w:rsidRDefault="007D6236" w:rsidP="007D6236">
      <w:pPr>
        <w:pStyle w:val="NormalWeb"/>
        <w:rPr>
          <w:rFonts w:ascii="Times New Roman" w:hAnsi="Times New Roman" w:cs="Times New Roman"/>
          <w:i/>
          <w:iCs/>
        </w:rPr>
      </w:pPr>
      <w:r w:rsidRPr="004A2C5F">
        <w:rPr>
          <w:rFonts w:ascii="Times New Roman" w:hAnsi="Times New Roman" w:cs="Times New Roman"/>
          <w:b/>
          <w:bCs/>
        </w:rPr>
        <w:t>Guarantor:</w:t>
      </w:r>
      <w:r w:rsidR="00B95321" w:rsidRPr="004A2C5F">
        <w:rPr>
          <w:rFonts w:ascii="Times New Roman" w:hAnsi="Times New Roman" w:cs="Times New Roman"/>
          <w:b/>
          <w:bCs/>
        </w:rPr>
        <w:t xml:space="preserve"> </w:t>
      </w:r>
      <w:r w:rsidRPr="004A2C5F">
        <w:rPr>
          <w:rFonts w:ascii="Times New Roman" w:hAnsi="Times New Roman" w:cs="Times New Roman"/>
          <w:i/>
          <w:iCs/>
        </w:rPr>
        <w:t>[Insert name and address of place of issue, unless indicated in the letterhead]</w:t>
      </w:r>
    </w:p>
    <w:p w14:paraId="349693E5"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We have been informed that ______ </w:t>
      </w:r>
      <w:r w:rsidRPr="004A2C5F">
        <w:rPr>
          <w:rFonts w:ascii="Times New Roman" w:hAnsi="Times New Roman" w:cs="Times New Roman"/>
          <w:i/>
          <w:iCs/>
        </w:rPr>
        <w:t xml:space="preserve">[insert name of the Bidder, which in the case of a joint venture shall be the name of the joint venture (whether legally constituted or prospective) or the names of all members thereof] </w:t>
      </w:r>
      <w:r w:rsidRPr="004A2C5F">
        <w:rPr>
          <w:rFonts w:ascii="Times New Roman" w:hAnsi="Times New Roman" w:cs="Times New Roman"/>
        </w:rPr>
        <w:t xml:space="preserve">(hereinafter called "the Applicant") has submitted or will submit to the Beneficiary its </w:t>
      </w:r>
      <w:r w:rsidR="000E14F1" w:rsidRPr="004A2C5F">
        <w:rPr>
          <w:rFonts w:ascii="Times New Roman" w:hAnsi="Times New Roman" w:cs="Times New Roman"/>
        </w:rPr>
        <w:t>Bid</w:t>
      </w:r>
      <w:r w:rsidRPr="004A2C5F">
        <w:rPr>
          <w:rFonts w:ascii="Times New Roman" w:hAnsi="Times New Roman" w:cs="Times New Roman"/>
        </w:rPr>
        <w:t xml:space="preserve"> (hereinafter called "the Bid") for the execution of ________________ under </w:t>
      </w:r>
      <w:r w:rsidR="009455DF" w:rsidRPr="004A2C5F">
        <w:rPr>
          <w:rFonts w:ascii="Times New Roman" w:hAnsi="Times New Roman" w:cs="Times New Roman"/>
        </w:rPr>
        <w:t>Request</w:t>
      </w:r>
      <w:r w:rsidRPr="004A2C5F">
        <w:rPr>
          <w:rFonts w:ascii="Times New Roman" w:hAnsi="Times New Roman" w:cs="Times New Roman"/>
        </w:rPr>
        <w:t xml:space="preserve"> for Bids No. __________</w:t>
      </w:r>
      <w:r w:rsidR="00B95321" w:rsidRPr="004A2C5F">
        <w:rPr>
          <w:rFonts w:ascii="Times New Roman" w:hAnsi="Times New Roman" w:cs="Times New Roman"/>
        </w:rPr>
        <w:t xml:space="preserve"> </w:t>
      </w:r>
      <w:r w:rsidR="00D5176D" w:rsidRPr="004A2C5F">
        <w:rPr>
          <w:rFonts w:ascii="Times New Roman" w:hAnsi="Times New Roman" w:cs="Times New Roman"/>
        </w:rPr>
        <w:t>_ (</w:t>
      </w:r>
      <w:r w:rsidRPr="004A2C5F">
        <w:rPr>
          <w:rFonts w:ascii="Times New Roman" w:hAnsi="Times New Roman" w:cs="Times New Roman"/>
        </w:rPr>
        <w:t xml:space="preserve">“the </w:t>
      </w:r>
      <w:r w:rsidR="004D4413" w:rsidRPr="004A2C5F">
        <w:rPr>
          <w:rFonts w:ascii="Times New Roman" w:hAnsi="Times New Roman" w:cs="Times New Roman"/>
        </w:rPr>
        <w:t>R</w:t>
      </w:r>
      <w:r w:rsidRPr="004A2C5F">
        <w:rPr>
          <w:rFonts w:ascii="Times New Roman" w:hAnsi="Times New Roman" w:cs="Times New Roman"/>
        </w:rPr>
        <w:t xml:space="preserve">FB”). </w:t>
      </w:r>
    </w:p>
    <w:p w14:paraId="0FB488E4"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 xml:space="preserve">Furthermore, we understand that, according to the Beneficiary’s conditions, </w:t>
      </w:r>
      <w:r w:rsidR="000E14F1" w:rsidRPr="004A2C5F">
        <w:rPr>
          <w:rFonts w:ascii="Times New Roman" w:hAnsi="Times New Roman" w:cs="Times New Roman"/>
        </w:rPr>
        <w:t>Bid</w:t>
      </w:r>
      <w:r w:rsidRPr="004A2C5F">
        <w:rPr>
          <w:rFonts w:ascii="Times New Roman" w:hAnsi="Times New Roman" w:cs="Times New Roman"/>
        </w:rPr>
        <w:t xml:space="preserve">s must be supported by a </w:t>
      </w:r>
      <w:r w:rsidR="000E14F1" w:rsidRPr="004A2C5F">
        <w:rPr>
          <w:rFonts w:ascii="Times New Roman" w:hAnsi="Times New Roman" w:cs="Times New Roman"/>
        </w:rPr>
        <w:t>Bid</w:t>
      </w:r>
      <w:r w:rsidRPr="004A2C5F">
        <w:rPr>
          <w:rFonts w:ascii="Times New Roman" w:hAnsi="Times New Roman" w:cs="Times New Roman"/>
        </w:rPr>
        <w:t xml:space="preserve"> guarantee.</w:t>
      </w:r>
    </w:p>
    <w:p w14:paraId="1BF45E5C" w14:textId="77777777" w:rsidR="007D6236" w:rsidRPr="004A2C5F" w:rsidRDefault="007D6236" w:rsidP="007D6236">
      <w:pPr>
        <w:pStyle w:val="NormalWeb"/>
        <w:jc w:val="both"/>
        <w:rPr>
          <w:rFonts w:ascii="Times New Roman" w:hAnsi="Times New Roman" w:cs="Times New Roman"/>
        </w:rPr>
      </w:pPr>
      <w:r w:rsidRPr="004A2C5F">
        <w:rPr>
          <w:rFonts w:ascii="Times New Roman" w:hAnsi="Times New Roman" w:cs="Times New Roman"/>
        </w:rPr>
        <w:t>At the request of the Applicant, we, as Guarantor, hereby irrevocably undertake to pay the Beneficiary any sum or sums not exceeding in total an amount of __________</w:t>
      </w:r>
      <w:r w:rsidR="00913434" w:rsidRPr="004A2C5F">
        <w:rPr>
          <w:rFonts w:ascii="Times New Roman" w:hAnsi="Times New Roman" w:cs="Times New Roman"/>
        </w:rPr>
        <w:t>_ (</w:t>
      </w:r>
      <w:r w:rsidRPr="004A2C5F">
        <w:rPr>
          <w:rFonts w:ascii="Times New Roman" w:hAnsi="Times New Roman" w:cs="Times New Roman"/>
        </w:rPr>
        <w:t>____________) upon receipt by us of the Beneficiary’s complying demand, supported by the Beneficiary’s statement, whether in the demand itself or a separate signed document accompanying or identifying the demand, stating that either the Applicant:</w:t>
      </w:r>
    </w:p>
    <w:p w14:paraId="08D4A67F" w14:textId="77777777" w:rsidR="007D6236" w:rsidRPr="004A2C5F" w:rsidRDefault="007D6236" w:rsidP="00A17CCF">
      <w:pPr>
        <w:pStyle w:val="NormalWeb"/>
        <w:tabs>
          <w:tab w:val="left" w:pos="540"/>
        </w:tabs>
        <w:ind w:left="540" w:hanging="540"/>
        <w:jc w:val="both"/>
        <w:rPr>
          <w:rFonts w:ascii="Times New Roman" w:hAnsi="Times New Roman" w:cs="Times New Roman"/>
        </w:rPr>
      </w:pPr>
      <w:r w:rsidRPr="004A2C5F">
        <w:rPr>
          <w:rFonts w:ascii="Times New Roman" w:hAnsi="Times New Roman" w:cs="Times New Roman"/>
        </w:rPr>
        <w:t xml:space="preserve">(a) </w:t>
      </w:r>
      <w:r w:rsidRPr="004A2C5F">
        <w:rPr>
          <w:rFonts w:ascii="Times New Roman" w:hAnsi="Times New Roman" w:cs="Times New Roman"/>
        </w:rPr>
        <w:tab/>
        <w:t xml:space="preserve">has withdrawn its Bid during the period of </w:t>
      </w:r>
      <w:r w:rsidR="000E14F1" w:rsidRPr="004A2C5F">
        <w:rPr>
          <w:rFonts w:ascii="Times New Roman" w:hAnsi="Times New Roman" w:cs="Times New Roman"/>
        </w:rPr>
        <w:t>Bid</w:t>
      </w:r>
      <w:r w:rsidRPr="004A2C5F">
        <w:rPr>
          <w:rFonts w:ascii="Times New Roman" w:hAnsi="Times New Roman" w:cs="Times New Roman"/>
        </w:rPr>
        <w:t xml:space="preserve"> validity set forth in the Applicant’s</w:t>
      </w:r>
      <w:r w:rsidR="00B95321" w:rsidRPr="004A2C5F">
        <w:rPr>
          <w:rFonts w:ascii="Times New Roman" w:hAnsi="Times New Roman" w:cs="Times New Roman"/>
        </w:rPr>
        <w:t xml:space="preserve"> </w:t>
      </w:r>
      <w:r w:rsidRPr="004A2C5F">
        <w:rPr>
          <w:rFonts w:ascii="Times New Roman" w:hAnsi="Times New Roman" w:cs="Times New Roman"/>
        </w:rPr>
        <w:t>Letter of Bid (“the Bid Validity Period”), or any extension thereto provided by the Applicant; or</w:t>
      </w:r>
    </w:p>
    <w:p w14:paraId="61041D04" w14:textId="77777777" w:rsidR="007D6236" w:rsidRPr="004A2C5F" w:rsidRDefault="007D6236" w:rsidP="007D6236">
      <w:pPr>
        <w:pStyle w:val="NormalWeb"/>
        <w:tabs>
          <w:tab w:val="left" w:pos="540"/>
        </w:tabs>
        <w:spacing w:before="0" w:after="0"/>
        <w:ind w:left="540" w:hanging="540"/>
        <w:jc w:val="both"/>
        <w:rPr>
          <w:rFonts w:ascii="Times New Roman" w:hAnsi="Times New Roman" w:cs="Times New Roman"/>
        </w:rPr>
      </w:pPr>
      <w:r w:rsidRPr="004A2C5F">
        <w:rPr>
          <w:rFonts w:ascii="Times New Roman" w:hAnsi="Times New Roman" w:cs="Times New Roman"/>
        </w:rPr>
        <w:t xml:space="preserve">(b) </w:t>
      </w:r>
      <w:r w:rsidRPr="004A2C5F">
        <w:rPr>
          <w:rFonts w:ascii="Times New Roman" w:hAnsi="Times New Roman" w:cs="Times New Roman"/>
        </w:rPr>
        <w:tab/>
        <w:t>having been notified of the acceptance of its Bid by the Beneficiary during the Bid Validity Period or any extension thereto provided by the Applicant,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has failed to </w:t>
      </w:r>
      <w:r w:rsidR="00AD645A" w:rsidRPr="004A2C5F">
        <w:rPr>
          <w:rFonts w:ascii="Times New Roman" w:hAnsi="Times New Roman" w:cs="Times New Roman"/>
        </w:rPr>
        <w:t>sign</w:t>
      </w:r>
      <w:r w:rsidRPr="004A2C5F">
        <w:rPr>
          <w:rFonts w:ascii="Times New Roman" w:hAnsi="Times New Roman" w:cs="Times New Roman"/>
        </w:rPr>
        <w:t xml:space="preserve"> the contract agreement, or (ii) has failed to furnish the performance security, in accordance with the Instructions to Bidders (“ITB”) of the Beneficiary’s </w:t>
      </w:r>
      <w:r w:rsidR="00706F9F" w:rsidRPr="004A2C5F">
        <w:rPr>
          <w:rFonts w:ascii="Times New Roman" w:hAnsi="Times New Roman" w:cs="Times New Roman"/>
        </w:rPr>
        <w:t>bidding</w:t>
      </w:r>
      <w:r w:rsidR="00E41492" w:rsidRPr="004A2C5F">
        <w:rPr>
          <w:rFonts w:ascii="Times New Roman" w:hAnsi="Times New Roman" w:cs="Times New Roman"/>
        </w:rPr>
        <w:t xml:space="preserve"> document</w:t>
      </w:r>
      <w:r w:rsidRPr="004A2C5F">
        <w:rPr>
          <w:rFonts w:ascii="Times New Roman" w:hAnsi="Times New Roman" w:cs="Times New Roman"/>
        </w:rPr>
        <w:t>.</w:t>
      </w:r>
    </w:p>
    <w:p w14:paraId="75DA1C35"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lastRenderedPageBreak/>
        <w:t xml:space="preserve">This guarantee will expire: (a) if the Applicant is the successful </w:t>
      </w:r>
      <w:r w:rsidR="00E565CC" w:rsidRPr="004A2C5F">
        <w:rPr>
          <w:rFonts w:ascii="Times New Roman" w:hAnsi="Times New Roman" w:cs="Times New Roman"/>
        </w:rPr>
        <w:t>B</w:t>
      </w:r>
      <w:r w:rsidR="00EE153E" w:rsidRPr="004A2C5F">
        <w:rPr>
          <w:rFonts w:ascii="Times New Roman" w:hAnsi="Times New Roman" w:cs="Times New Roman"/>
        </w:rPr>
        <w:t>idder</w:t>
      </w:r>
      <w:r w:rsidRPr="004A2C5F">
        <w:rPr>
          <w:rFonts w:ascii="Times New Roman" w:hAnsi="Times New Roman" w:cs="Times New Roman"/>
        </w:rPr>
        <w:t xml:space="preserve">, upon our receipt of copies of the </w:t>
      </w:r>
      <w:r w:rsidR="00257526" w:rsidRPr="004A2C5F">
        <w:rPr>
          <w:rFonts w:ascii="Times New Roman" w:hAnsi="Times New Roman" w:cs="Times New Roman"/>
        </w:rPr>
        <w:t>Contract</w:t>
      </w:r>
      <w:r w:rsidRPr="004A2C5F">
        <w:rPr>
          <w:rFonts w:ascii="Times New Roman" w:hAnsi="Times New Roman" w:cs="Times New Roman"/>
        </w:rPr>
        <w:t xml:space="preserve"> agreement signed by the Applicant and the performance security issued to the Beneficiary in relation to such </w:t>
      </w:r>
      <w:r w:rsidR="00257526" w:rsidRPr="004A2C5F">
        <w:rPr>
          <w:rFonts w:ascii="Times New Roman" w:hAnsi="Times New Roman" w:cs="Times New Roman"/>
        </w:rPr>
        <w:t>Contract</w:t>
      </w:r>
      <w:r w:rsidRPr="004A2C5F">
        <w:rPr>
          <w:rFonts w:ascii="Times New Roman" w:hAnsi="Times New Roman" w:cs="Times New Roman"/>
        </w:rPr>
        <w:t xml:space="preserve"> agreement; or (b) if the Applicant is not the successful </w:t>
      </w:r>
      <w:r w:rsidR="00EE153E" w:rsidRPr="004A2C5F">
        <w:rPr>
          <w:rFonts w:ascii="Times New Roman" w:hAnsi="Times New Roman" w:cs="Times New Roman"/>
        </w:rPr>
        <w:t>Bidder</w:t>
      </w:r>
      <w:r w:rsidRPr="004A2C5F">
        <w:rPr>
          <w:rFonts w:ascii="Times New Roman" w:hAnsi="Times New Roman" w:cs="Times New Roman"/>
        </w:rPr>
        <w:t>, upon the earlier of (</w:t>
      </w:r>
      <w:proofErr w:type="spellStart"/>
      <w:r w:rsidRPr="004A2C5F">
        <w:rPr>
          <w:rFonts w:ascii="Times New Roman" w:hAnsi="Times New Roman" w:cs="Times New Roman"/>
        </w:rPr>
        <w:t>i</w:t>
      </w:r>
      <w:proofErr w:type="spellEnd"/>
      <w:r w:rsidRPr="004A2C5F">
        <w:rPr>
          <w:rFonts w:ascii="Times New Roman" w:hAnsi="Times New Roman" w:cs="Times New Roman"/>
        </w:rPr>
        <w:t xml:space="preserve">) our receipt of a copy of the Beneficiary’s notification to the Applicant of the results of the </w:t>
      </w:r>
      <w:r w:rsidR="000E14F1" w:rsidRPr="004A2C5F">
        <w:rPr>
          <w:rFonts w:ascii="Times New Roman" w:hAnsi="Times New Roman" w:cs="Times New Roman"/>
        </w:rPr>
        <w:t>Bid</w:t>
      </w:r>
      <w:r w:rsidRPr="004A2C5F">
        <w:rPr>
          <w:rFonts w:ascii="Times New Roman" w:hAnsi="Times New Roman" w:cs="Times New Roman"/>
        </w:rPr>
        <w:t>ding process; or (ii)</w:t>
      </w:r>
      <w:r w:rsidRPr="004A2C5F">
        <w:rPr>
          <w:rFonts w:ascii="Times New Roman" w:hAnsi="Times New Roman" w:cs="Times New Roman"/>
          <w:i/>
        </w:rPr>
        <w:t xml:space="preserve"> </w:t>
      </w:r>
      <w:r w:rsidRPr="004A2C5F">
        <w:rPr>
          <w:rFonts w:ascii="Times New Roman" w:hAnsi="Times New Roman" w:cs="Times New Roman"/>
        </w:rPr>
        <w:t xml:space="preserve">twenty-eight days after the end of the Bid Validity Period. </w:t>
      </w:r>
    </w:p>
    <w:p w14:paraId="4B7923D3" w14:textId="77777777" w:rsidR="007D6236" w:rsidRPr="004A2C5F" w:rsidRDefault="007D6236" w:rsidP="007D6236">
      <w:pPr>
        <w:pStyle w:val="NormalWeb"/>
        <w:spacing w:before="0" w:after="0"/>
        <w:jc w:val="both"/>
        <w:rPr>
          <w:rFonts w:ascii="Times New Roman" w:hAnsi="Times New Roman" w:cs="Times New Roman"/>
        </w:rPr>
      </w:pPr>
      <w:r w:rsidRPr="004A2C5F">
        <w:rPr>
          <w:rFonts w:ascii="Times New Roman" w:hAnsi="Times New Roman" w:cs="Times New Roman"/>
        </w:rPr>
        <w:t>Consequently, any demand for payment under this guarantee must be received by us at the office indicated above on or before that date.</w:t>
      </w:r>
    </w:p>
    <w:p w14:paraId="01603830" w14:textId="77777777" w:rsidR="007D6236" w:rsidRPr="004A2C5F" w:rsidRDefault="007D6236" w:rsidP="007D6236">
      <w:pPr>
        <w:pStyle w:val="NormalWeb"/>
        <w:spacing w:before="0" w:after="0"/>
        <w:rPr>
          <w:rFonts w:ascii="Times New Roman" w:hAnsi="Times New Roman" w:cs="Times New Roman"/>
        </w:rPr>
      </w:pPr>
      <w:r w:rsidRPr="004A2C5F">
        <w:rPr>
          <w:rFonts w:ascii="Times New Roman" w:hAnsi="Times New Roman" w:cs="Times New Roman"/>
        </w:rPr>
        <w:t>This guarantee is subject to the Uniform Rules for Demand Guarantees (URDG) 2010 Revision, ICC Publication No. 758.</w:t>
      </w:r>
    </w:p>
    <w:p w14:paraId="63583771" w14:textId="77777777" w:rsidR="007D6236" w:rsidRPr="004A2C5F" w:rsidRDefault="007D6236" w:rsidP="007D6236">
      <w:pPr>
        <w:pStyle w:val="NormalWeb"/>
        <w:spacing w:before="0" w:after="0"/>
        <w:rPr>
          <w:rFonts w:ascii="Times New Roman" w:hAnsi="Times New Roman" w:cs="Times New Roman"/>
        </w:rPr>
      </w:pPr>
    </w:p>
    <w:p w14:paraId="4A53D81F" w14:textId="77777777" w:rsidR="007D6236" w:rsidRPr="004A2C5F" w:rsidRDefault="007D6236" w:rsidP="007D6236">
      <w:pPr>
        <w:pStyle w:val="NormalWeb"/>
        <w:spacing w:before="0" w:after="0"/>
        <w:rPr>
          <w:rFonts w:ascii="Times New Roman" w:hAnsi="Times New Roman" w:cs="Times New Roman"/>
          <w:b/>
          <w:bCs/>
        </w:rPr>
      </w:pPr>
      <w:r w:rsidRPr="004A2C5F">
        <w:rPr>
          <w:rFonts w:ascii="Times New Roman" w:hAnsi="Times New Roman" w:cs="Times New Roman"/>
          <w:b/>
          <w:bCs/>
        </w:rPr>
        <w:t>_____________________________</w:t>
      </w:r>
    </w:p>
    <w:p w14:paraId="0D96FC0D" w14:textId="77777777" w:rsidR="007D6236" w:rsidRPr="004A2C5F" w:rsidRDefault="007D6236" w:rsidP="007D6236">
      <w:pPr>
        <w:pStyle w:val="NormalWeb"/>
        <w:spacing w:before="0" w:after="0"/>
        <w:rPr>
          <w:rFonts w:ascii="Times New Roman" w:hAnsi="Times New Roman" w:cs="Times New Roman"/>
          <w:i/>
          <w:iCs/>
        </w:rPr>
      </w:pPr>
      <w:r w:rsidRPr="004A2C5F">
        <w:rPr>
          <w:rFonts w:ascii="Times New Roman" w:hAnsi="Times New Roman" w:cs="Times New Roman"/>
          <w:i/>
          <w:iCs/>
        </w:rPr>
        <w:t>[Signature(s)]</w:t>
      </w:r>
    </w:p>
    <w:p w14:paraId="74502994" w14:textId="77777777" w:rsidR="007D6236" w:rsidRPr="004A2C5F" w:rsidRDefault="007D6236" w:rsidP="007D6236">
      <w:pPr>
        <w:pStyle w:val="NormalWeb"/>
        <w:spacing w:before="0" w:after="0"/>
        <w:rPr>
          <w:rFonts w:ascii="Times New Roman" w:hAnsi="Times New Roman" w:cs="Times New Roman"/>
          <w:i/>
          <w:iCs/>
        </w:rPr>
      </w:pPr>
    </w:p>
    <w:p w14:paraId="42580F12" w14:textId="77777777" w:rsidR="007D6236" w:rsidRPr="004A2C5F" w:rsidRDefault="007D6236" w:rsidP="007D6236">
      <w:pPr>
        <w:pStyle w:val="Header"/>
        <w:rPr>
          <w:b/>
          <w:bCs/>
          <w:i/>
          <w:iCs/>
          <w:sz w:val="24"/>
        </w:rPr>
      </w:pPr>
      <w:r w:rsidRPr="004A2C5F">
        <w:rPr>
          <w:b/>
          <w:bCs/>
          <w:i/>
          <w:iCs/>
          <w:sz w:val="24"/>
        </w:rPr>
        <w:t>Note:</w:t>
      </w:r>
      <w:r w:rsidR="00B95321" w:rsidRPr="004A2C5F">
        <w:rPr>
          <w:b/>
          <w:bCs/>
          <w:i/>
          <w:iCs/>
          <w:sz w:val="24"/>
        </w:rPr>
        <w:t xml:space="preserve"> </w:t>
      </w:r>
      <w:r w:rsidRPr="004A2C5F">
        <w:rPr>
          <w:b/>
          <w:bCs/>
          <w:i/>
          <w:iCs/>
          <w:sz w:val="24"/>
        </w:rPr>
        <w:t>All italicized text is for use in preparing this form and shall be deleted from the final product.</w:t>
      </w:r>
    </w:p>
    <w:p w14:paraId="47470C91" w14:textId="77777777" w:rsidR="007D6236" w:rsidRPr="004A2C5F" w:rsidRDefault="007D6236">
      <w:pPr>
        <w:rPr>
          <w:i/>
          <w:iCs/>
        </w:rPr>
      </w:pPr>
    </w:p>
    <w:p w14:paraId="0BB9E727" w14:textId="77777777" w:rsidR="00455149" w:rsidRPr="004A2C5F" w:rsidRDefault="00455149" w:rsidP="006B750B">
      <w:pPr>
        <w:pStyle w:val="SectionVHeader"/>
      </w:pPr>
      <w:r w:rsidRPr="004A2C5F">
        <w:br w:type="page"/>
      </w:r>
      <w:bookmarkStart w:id="344" w:name="_Toc488411755"/>
    </w:p>
    <w:p w14:paraId="75E579CA" w14:textId="77777777" w:rsidR="00455149" w:rsidRPr="004A2C5F" w:rsidRDefault="00D47335">
      <w:pPr>
        <w:pStyle w:val="SectionVHeader"/>
      </w:pPr>
      <w:bookmarkStart w:id="345" w:name="_Toc347230628"/>
      <w:bookmarkStart w:id="346" w:name="_Toc481937440"/>
      <w:r w:rsidRPr="004A2C5F">
        <w:lastRenderedPageBreak/>
        <w:t xml:space="preserve">Form of </w:t>
      </w:r>
      <w:r w:rsidR="00455149" w:rsidRPr="004A2C5F">
        <w:t>Bid-Securing Declaration</w:t>
      </w:r>
      <w:bookmarkEnd w:id="345"/>
      <w:bookmarkEnd w:id="346"/>
      <w:r w:rsidR="00455149" w:rsidRPr="004A2C5F">
        <w:t xml:space="preserve"> </w:t>
      </w:r>
    </w:p>
    <w:p w14:paraId="7F7E242E" w14:textId="77777777" w:rsidR="00172BFC" w:rsidRPr="00885899" w:rsidRDefault="00172BFC" w:rsidP="00172BFC">
      <w:pPr>
        <w:pStyle w:val="SectionVHeader"/>
        <w:rPr>
          <w:i/>
          <w:sz w:val="28"/>
          <w:szCs w:val="28"/>
        </w:rPr>
      </w:pPr>
      <w:bookmarkStart w:id="347" w:name="_Toc477946953"/>
      <w:bookmarkStart w:id="348" w:name="_Toc481937441"/>
      <w:r>
        <w:rPr>
          <w:i/>
          <w:sz w:val="28"/>
          <w:szCs w:val="28"/>
        </w:rPr>
        <w:t>[PIU should i</w:t>
      </w:r>
      <w:r w:rsidRPr="00885899">
        <w:rPr>
          <w:i/>
          <w:sz w:val="28"/>
          <w:szCs w:val="28"/>
        </w:rPr>
        <w:t>nclude this form only if it is applicable</w:t>
      </w:r>
      <w:r>
        <w:rPr>
          <w:i/>
          <w:sz w:val="28"/>
          <w:szCs w:val="28"/>
        </w:rPr>
        <w:t>.]</w:t>
      </w:r>
      <w:bookmarkEnd w:id="347"/>
      <w:bookmarkEnd w:id="348"/>
    </w:p>
    <w:p w14:paraId="253EE4D6" w14:textId="77777777" w:rsidR="00455149" w:rsidRPr="00C1207D" w:rsidRDefault="00455149" w:rsidP="006B750B">
      <w:pPr>
        <w:jc w:val="center"/>
        <w:rPr>
          <w:b/>
          <w:i/>
          <w:iCs/>
        </w:rPr>
      </w:pPr>
      <w:r w:rsidRPr="00C1207D">
        <w:rPr>
          <w:b/>
          <w:i/>
          <w:iCs/>
        </w:rPr>
        <w:t xml:space="preserve">[The Bidder shall fill in this Form in accordance with the instructions </w:t>
      </w:r>
      <w:r w:rsidR="003E115F" w:rsidRPr="00C1207D">
        <w:rPr>
          <w:b/>
          <w:i/>
          <w:iCs/>
        </w:rPr>
        <w:t>indicated</w:t>
      </w:r>
      <w:r w:rsidRPr="00C1207D">
        <w:rPr>
          <w:b/>
          <w:i/>
          <w:iCs/>
        </w:rPr>
        <w:t>.]</w:t>
      </w:r>
    </w:p>
    <w:p w14:paraId="78DD9D69" w14:textId="77777777" w:rsidR="00455149" w:rsidRPr="004A2C5F" w:rsidRDefault="00455149">
      <w:pPr>
        <w:jc w:val="center"/>
        <w:rPr>
          <w:b/>
          <w:sz w:val="28"/>
        </w:rPr>
      </w:pPr>
    </w:p>
    <w:p w14:paraId="68ECC3C5" w14:textId="77777777" w:rsidR="00455149" w:rsidRPr="004A2C5F" w:rsidRDefault="00455149">
      <w:pPr>
        <w:tabs>
          <w:tab w:val="left" w:pos="4968"/>
          <w:tab w:val="left" w:pos="9558"/>
        </w:tabs>
      </w:pPr>
    </w:p>
    <w:p w14:paraId="5E1F5BDE" w14:textId="77777777" w:rsidR="00455149" w:rsidRPr="004A2C5F" w:rsidRDefault="00455149">
      <w:pPr>
        <w:tabs>
          <w:tab w:val="right" w:pos="9360"/>
        </w:tabs>
        <w:ind w:left="720" w:hanging="720"/>
        <w:jc w:val="right"/>
      </w:pPr>
      <w:r w:rsidRPr="004A2C5F">
        <w:t xml:space="preserve">Date: </w:t>
      </w:r>
      <w:r w:rsidRPr="004A2C5F">
        <w:rPr>
          <w:i/>
        </w:rPr>
        <w:t>[date (as day, month and year)]</w:t>
      </w:r>
    </w:p>
    <w:p w14:paraId="741444CA" w14:textId="77777777" w:rsidR="00455149" w:rsidRPr="004A2C5F" w:rsidRDefault="00455149">
      <w:pPr>
        <w:tabs>
          <w:tab w:val="right" w:pos="9360"/>
        </w:tabs>
        <w:ind w:left="720" w:hanging="720"/>
        <w:jc w:val="right"/>
        <w:rPr>
          <w:i/>
        </w:rPr>
      </w:pPr>
      <w:r w:rsidRPr="004A2C5F">
        <w:t xml:space="preserve">Bid No.: </w:t>
      </w:r>
      <w:r w:rsidRPr="004A2C5F">
        <w:rPr>
          <w:i/>
        </w:rPr>
        <w:t xml:space="preserve">[number of </w:t>
      </w:r>
      <w:r w:rsidR="00E565CC" w:rsidRPr="004A2C5F">
        <w:rPr>
          <w:i/>
        </w:rPr>
        <w:t xml:space="preserve">RFB </w:t>
      </w:r>
      <w:r w:rsidRPr="004A2C5F">
        <w:rPr>
          <w:i/>
        </w:rPr>
        <w:t>process]</w:t>
      </w:r>
    </w:p>
    <w:p w14:paraId="489FDDDD" w14:textId="77777777" w:rsidR="00455149" w:rsidRPr="004A2C5F" w:rsidRDefault="00455149"/>
    <w:p w14:paraId="380F3117" w14:textId="77777777" w:rsidR="00455149" w:rsidRPr="004A2C5F" w:rsidRDefault="00455149">
      <w:pPr>
        <w:spacing w:after="200"/>
        <w:rPr>
          <w:b/>
        </w:rPr>
      </w:pPr>
      <w:r w:rsidRPr="004A2C5F">
        <w:t xml:space="preserve">To: </w:t>
      </w:r>
      <w:r w:rsidRPr="004A2C5F">
        <w:rPr>
          <w:i/>
        </w:rPr>
        <w:t>[complete name of Purchaser]</w:t>
      </w:r>
    </w:p>
    <w:p w14:paraId="39DB15F9" w14:textId="77777777" w:rsidR="00455149" w:rsidRPr="004A2C5F" w:rsidRDefault="00455149">
      <w:pPr>
        <w:spacing w:after="200"/>
      </w:pPr>
      <w:r w:rsidRPr="004A2C5F">
        <w:t>We, th</w:t>
      </w:r>
      <w:r w:rsidR="00D643EF" w:rsidRPr="004A2C5F">
        <w:t xml:space="preserve">e undersigned, declare that: </w:t>
      </w:r>
    </w:p>
    <w:p w14:paraId="24E6CA66"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understand that, according to your conditions, </w:t>
      </w:r>
      <w:r w:rsidR="000E14F1" w:rsidRPr="004A2C5F">
        <w:rPr>
          <w:rFonts w:ascii="Times New Roman" w:hAnsi="Times New Roman" w:cs="Times New Roman"/>
          <w:szCs w:val="20"/>
        </w:rPr>
        <w:t>Bid</w:t>
      </w:r>
      <w:r w:rsidRPr="004A2C5F">
        <w:rPr>
          <w:rFonts w:ascii="Times New Roman" w:hAnsi="Times New Roman" w:cs="Times New Roman"/>
          <w:szCs w:val="20"/>
        </w:rPr>
        <w:t>s must be supported by a Bid-Securing Declaration.</w:t>
      </w:r>
    </w:p>
    <w:p w14:paraId="44EF75D5"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 xml:space="preserve">We accept that </w:t>
      </w:r>
      <w:r w:rsidRPr="004A2C5F">
        <w:rPr>
          <w:rFonts w:ascii="Times New Roman" w:hAnsi="Times New Roman" w:cs="Times New Roman"/>
        </w:rPr>
        <w:t xml:space="preserve">we will automatically be suspended from being eligible for </w:t>
      </w:r>
      <w:r w:rsidR="00E21E5C" w:rsidRPr="004A2C5F">
        <w:rPr>
          <w:rFonts w:ascii="Times New Roman" w:hAnsi="Times New Roman"/>
          <w:iCs/>
        </w:rPr>
        <w:t xml:space="preserve">bidding </w:t>
      </w:r>
      <w:r w:rsidR="00E21E5C" w:rsidRPr="00815C10">
        <w:rPr>
          <w:rFonts w:ascii="Times New Roman" w:hAnsi="Times New Roman"/>
          <w:iCs/>
          <w:color w:val="000000"/>
        </w:rPr>
        <w:t>or submitting proposals</w:t>
      </w:r>
      <w:r w:rsidRPr="004A2C5F">
        <w:rPr>
          <w:rFonts w:ascii="Times New Roman" w:hAnsi="Times New Roman" w:cs="Times New Roman"/>
        </w:rPr>
        <w:t xml:space="preserve"> in any contract with the Purchaser for the period of time of </w:t>
      </w:r>
      <w:r w:rsidRPr="004A2C5F">
        <w:rPr>
          <w:rFonts w:ascii="Times New Roman" w:hAnsi="Times New Roman" w:cs="Times New Roman"/>
          <w:i/>
          <w:szCs w:val="20"/>
        </w:rPr>
        <w:t>[number of months or years]</w:t>
      </w:r>
      <w:r w:rsidRPr="004A2C5F">
        <w:rPr>
          <w:rFonts w:ascii="Times New Roman" w:hAnsi="Times New Roman" w:cs="Times New Roman"/>
        </w:rPr>
        <w:t xml:space="preserve"> starting on </w:t>
      </w:r>
      <w:r w:rsidRPr="004A2C5F">
        <w:rPr>
          <w:rFonts w:ascii="Times New Roman" w:hAnsi="Times New Roman" w:cs="Times New Roman"/>
          <w:i/>
          <w:szCs w:val="20"/>
        </w:rPr>
        <w:t>[date],</w:t>
      </w:r>
      <w:r w:rsidRPr="004A2C5F">
        <w:rPr>
          <w:rFonts w:ascii="Times New Roman" w:hAnsi="Times New Roman" w:cs="Times New Roman"/>
          <w:szCs w:val="20"/>
        </w:rPr>
        <w:t xml:space="preserve"> if we are in breach of our obligation(s) under the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conditions, because we:</w:t>
      </w:r>
    </w:p>
    <w:p w14:paraId="318850DC"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(a) </w:t>
      </w:r>
      <w:r w:rsidRPr="004A2C5F">
        <w:rPr>
          <w:rFonts w:ascii="Times New Roman" w:hAnsi="Times New Roman" w:cs="Times New Roman"/>
          <w:szCs w:val="20"/>
        </w:rPr>
        <w:tab/>
        <w:t xml:space="preserve">have withdrawn our Bid during the period of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validity specified in </w:t>
      </w:r>
      <w:r w:rsidR="0031706F" w:rsidRPr="004A2C5F">
        <w:rPr>
          <w:rFonts w:ascii="Times New Roman" w:hAnsi="Times New Roman" w:cs="Times New Roman"/>
          <w:szCs w:val="20"/>
        </w:rPr>
        <w:t>the Letter</w:t>
      </w:r>
      <w:r w:rsidR="00D5176D" w:rsidRPr="004A2C5F">
        <w:rPr>
          <w:rFonts w:ascii="Times New Roman" w:hAnsi="Times New Roman" w:cs="Times New Roman"/>
          <w:szCs w:val="20"/>
        </w:rPr>
        <w:t xml:space="preserve"> of</w:t>
      </w:r>
      <w:r w:rsidRPr="004A2C5F">
        <w:rPr>
          <w:rFonts w:ascii="Times New Roman" w:hAnsi="Times New Roman" w:cs="Times New Roman"/>
          <w:szCs w:val="20"/>
        </w:rPr>
        <w:t xml:space="preserve"> Bid; or</w:t>
      </w:r>
    </w:p>
    <w:p w14:paraId="5592D1A6" w14:textId="77777777" w:rsidR="00455149" w:rsidRPr="004A2C5F" w:rsidRDefault="00455149">
      <w:pPr>
        <w:pStyle w:val="NormalWeb"/>
        <w:spacing w:before="0" w:beforeAutospacing="0" w:after="200" w:afterAutospacing="0"/>
        <w:ind w:left="720" w:hanging="720"/>
        <w:jc w:val="both"/>
        <w:rPr>
          <w:rFonts w:ascii="Times New Roman" w:hAnsi="Times New Roman" w:cs="Times New Roman"/>
          <w:szCs w:val="20"/>
        </w:rPr>
      </w:pPr>
      <w:r w:rsidRPr="004A2C5F">
        <w:rPr>
          <w:rFonts w:ascii="Times New Roman" w:hAnsi="Times New Roman" w:cs="Times New Roman"/>
          <w:szCs w:val="20"/>
        </w:rPr>
        <w:t xml:space="preserve">(b) </w:t>
      </w:r>
      <w:r w:rsidRPr="004A2C5F">
        <w:rPr>
          <w:rFonts w:ascii="Times New Roman" w:hAnsi="Times New Roman" w:cs="Times New Roman"/>
          <w:szCs w:val="20"/>
        </w:rPr>
        <w:tab/>
        <w:t xml:space="preserve">having been notified of the acceptance of our Bid by the Purchaser during the period of </w:t>
      </w:r>
      <w:r w:rsidR="000E14F1" w:rsidRPr="004A2C5F">
        <w:rPr>
          <w:rFonts w:ascii="Times New Roman" w:hAnsi="Times New Roman" w:cs="Times New Roman"/>
          <w:szCs w:val="20"/>
        </w:rPr>
        <w:t>Bid</w:t>
      </w:r>
      <w:r w:rsidRPr="004A2C5F">
        <w:rPr>
          <w:rFonts w:ascii="Times New Roman" w:hAnsi="Times New Roman" w:cs="Times New Roman"/>
          <w:szCs w:val="20"/>
        </w:rPr>
        <w:t xml:space="preserve"> validity, (</w:t>
      </w:r>
      <w:proofErr w:type="spellStart"/>
      <w:r w:rsidRPr="004A2C5F">
        <w:rPr>
          <w:rFonts w:ascii="Times New Roman" w:hAnsi="Times New Roman" w:cs="Times New Roman"/>
          <w:szCs w:val="20"/>
        </w:rPr>
        <w:t>i</w:t>
      </w:r>
      <w:proofErr w:type="spellEnd"/>
      <w:r w:rsidRPr="004A2C5F">
        <w:rPr>
          <w:rFonts w:ascii="Times New Roman" w:hAnsi="Times New Roman" w:cs="Times New Roman"/>
          <w:szCs w:val="20"/>
        </w:rPr>
        <w:t xml:space="preserve">) fail </w:t>
      </w:r>
      <w:r w:rsidR="00E565CC" w:rsidRPr="004A2C5F">
        <w:rPr>
          <w:rFonts w:ascii="Times New Roman" w:hAnsi="Times New Roman" w:cs="Times New Roman"/>
          <w:szCs w:val="20"/>
        </w:rPr>
        <w:t xml:space="preserve">or refuse </w:t>
      </w:r>
      <w:r w:rsidR="009513DB" w:rsidRPr="004A2C5F">
        <w:rPr>
          <w:rFonts w:ascii="Times New Roman" w:hAnsi="Times New Roman" w:cs="Times New Roman"/>
          <w:szCs w:val="20"/>
        </w:rPr>
        <w:t>to sign</w:t>
      </w:r>
      <w:r w:rsidRPr="004A2C5F">
        <w:rPr>
          <w:rFonts w:ascii="Times New Roman" w:hAnsi="Times New Roman" w:cs="Times New Roman"/>
          <w:szCs w:val="20"/>
        </w:rPr>
        <w:t xml:space="preserve"> the Contract; or (ii) fail or refuse to furnish the Performance Security, if </w:t>
      </w:r>
      <w:r w:rsidR="0058734E" w:rsidRPr="004A2C5F">
        <w:rPr>
          <w:rFonts w:ascii="Times New Roman" w:hAnsi="Times New Roman" w:cs="Times New Roman"/>
          <w:szCs w:val="20"/>
        </w:rPr>
        <w:t>required,</w:t>
      </w:r>
      <w:r w:rsidR="00D5176D" w:rsidRPr="004A2C5F">
        <w:rPr>
          <w:rFonts w:ascii="Times New Roman" w:hAnsi="Times New Roman" w:cs="Times New Roman"/>
          <w:szCs w:val="20"/>
        </w:rPr>
        <w:t xml:space="preserve"> in</w:t>
      </w:r>
      <w:r w:rsidRPr="004A2C5F">
        <w:rPr>
          <w:rFonts w:ascii="Times New Roman" w:hAnsi="Times New Roman" w:cs="Times New Roman"/>
          <w:szCs w:val="20"/>
        </w:rPr>
        <w:t xml:space="preserve"> accordance with the ITB.</w:t>
      </w:r>
    </w:p>
    <w:p w14:paraId="7C81C350" w14:textId="77777777" w:rsidR="00455149" w:rsidRPr="004A2C5F" w:rsidRDefault="00455149">
      <w:pPr>
        <w:pStyle w:val="NormalWeb"/>
        <w:spacing w:before="0" w:beforeAutospacing="0" w:after="200" w:afterAutospacing="0"/>
        <w:jc w:val="both"/>
        <w:rPr>
          <w:rFonts w:ascii="Times New Roman" w:hAnsi="Times New Roman" w:cs="Times New Roman"/>
          <w:szCs w:val="20"/>
        </w:rPr>
      </w:pPr>
      <w:r w:rsidRPr="004A2C5F">
        <w:rPr>
          <w:rFonts w:ascii="Times New Roman" w:hAnsi="Times New Roman" w:cs="Times New Roman"/>
          <w:szCs w:val="20"/>
        </w:rPr>
        <w:t>We understand this Bid Securing Declaration shall expire if we are not the successful Bidder, upon the earlier of (</w:t>
      </w:r>
      <w:proofErr w:type="spellStart"/>
      <w:r w:rsidRPr="004A2C5F">
        <w:rPr>
          <w:rFonts w:ascii="Times New Roman" w:hAnsi="Times New Roman" w:cs="Times New Roman"/>
          <w:szCs w:val="20"/>
        </w:rPr>
        <w:t>i</w:t>
      </w:r>
      <w:proofErr w:type="spellEnd"/>
      <w:r w:rsidRPr="004A2C5F">
        <w:rPr>
          <w:rFonts w:ascii="Times New Roman" w:hAnsi="Times New Roman" w:cs="Times New Roman"/>
          <w:szCs w:val="20"/>
        </w:rPr>
        <w:t>) our receipt of your notification to us of the name of the successful Bidder; or (ii) twenty-eight days after the expiration of our Bid.</w:t>
      </w:r>
    </w:p>
    <w:p w14:paraId="192ED77D" w14:textId="77777777" w:rsidR="00D47335" w:rsidRPr="004A2C5F" w:rsidRDefault="00D47335" w:rsidP="00D47335">
      <w:pPr>
        <w:tabs>
          <w:tab w:val="left" w:pos="6120"/>
        </w:tabs>
        <w:spacing w:after="200"/>
        <w:rPr>
          <w:iCs/>
        </w:rPr>
      </w:pPr>
      <w:r w:rsidRPr="004A2C5F">
        <w:rPr>
          <w:iCs/>
        </w:rPr>
        <w:t>Name of the Bidder</w:t>
      </w:r>
      <w:r w:rsidRPr="004A2C5F">
        <w:rPr>
          <w:b/>
          <w:bCs/>
          <w:iCs/>
        </w:rPr>
        <w:t>*</w:t>
      </w:r>
      <w:r w:rsidRPr="004A2C5F">
        <w:rPr>
          <w:iCs/>
          <w:u w:val="single"/>
        </w:rPr>
        <w:tab/>
      </w:r>
    </w:p>
    <w:p w14:paraId="350DA0F7" w14:textId="77777777" w:rsidR="00D47335" w:rsidRPr="004A2C5F" w:rsidRDefault="00D47335" w:rsidP="00A17CCF">
      <w:pPr>
        <w:tabs>
          <w:tab w:val="right" w:pos="9000"/>
        </w:tabs>
        <w:spacing w:after="200"/>
        <w:rPr>
          <w:iCs/>
          <w:u w:val="single"/>
        </w:rPr>
      </w:pPr>
      <w:r w:rsidRPr="004A2C5F">
        <w:rPr>
          <w:iCs/>
        </w:rPr>
        <w:t>Name of the person duly authorized to sign the Bid on behalf of the Bidder</w:t>
      </w:r>
      <w:r w:rsidRPr="004A2C5F">
        <w:rPr>
          <w:b/>
          <w:bCs/>
          <w:iCs/>
        </w:rPr>
        <w:t>**</w:t>
      </w:r>
      <w:r w:rsidRPr="004A2C5F">
        <w:rPr>
          <w:iCs/>
          <w:u w:val="single"/>
        </w:rPr>
        <w:tab/>
      </w:r>
      <w:r w:rsidRPr="004A2C5F">
        <w:rPr>
          <w:iCs/>
        </w:rPr>
        <w:t>_______</w:t>
      </w:r>
    </w:p>
    <w:p w14:paraId="66E4F34D" w14:textId="77777777" w:rsidR="00D47335" w:rsidRPr="004A2C5F" w:rsidRDefault="00D47335" w:rsidP="00A17CCF">
      <w:pPr>
        <w:tabs>
          <w:tab w:val="right" w:pos="9000"/>
        </w:tabs>
        <w:spacing w:after="200"/>
        <w:rPr>
          <w:iCs/>
        </w:rPr>
      </w:pPr>
      <w:r w:rsidRPr="004A2C5F">
        <w:rPr>
          <w:iCs/>
        </w:rPr>
        <w:t>Title of the person signing the Bid</w:t>
      </w:r>
      <w:r w:rsidRPr="004A2C5F">
        <w:rPr>
          <w:iCs/>
          <w:u w:val="single"/>
        </w:rPr>
        <w:tab/>
      </w:r>
      <w:r w:rsidRPr="004A2C5F">
        <w:rPr>
          <w:iCs/>
        </w:rPr>
        <w:t>______________________</w:t>
      </w:r>
    </w:p>
    <w:p w14:paraId="7856CD6D" w14:textId="77777777" w:rsidR="00D47335" w:rsidRPr="004A2C5F" w:rsidRDefault="00D47335" w:rsidP="00A17CCF">
      <w:pPr>
        <w:tabs>
          <w:tab w:val="right" w:pos="9000"/>
        </w:tabs>
        <w:spacing w:after="200"/>
        <w:rPr>
          <w:iCs/>
        </w:rPr>
      </w:pPr>
      <w:r w:rsidRPr="004A2C5F">
        <w:rPr>
          <w:iCs/>
        </w:rPr>
        <w:t>Signature of the person named above</w:t>
      </w:r>
      <w:r w:rsidRPr="004A2C5F">
        <w:rPr>
          <w:iCs/>
          <w:u w:val="single"/>
        </w:rPr>
        <w:tab/>
      </w:r>
      <w:r w:rsidRPr="004A2C5F">
        <w:rPr>
          <w:iCs/>
        </w:rPr>
        <w:t>______________________</w:t>
      </w:r>
    </w:p>
    <w:p w14:paraId="3513C37D" w14:textId="77777777" w:rsidR="00D47335" w:rsidRPr="004A2C5F" w:rsidRDefault="00D47335" w:rsidP="00D47335">
      <w:pPr>
        <w:tabs>
          <w:tab w:val="left" w:pos="6120"/>
        </w:tabs>
        <w:spacing w:after="200"/>
        <w:rPr>
          <w:iCs/>
        </w:rPr>
      </w:pPr>
    </w:p>
    <w:p w14:paraId="523F53AC" w14:textId="77777777" w:rsidR="00D47335" w:rsidRPr="004A2C5F" w:rsidRDefault="00D47335" w:rsidP="00D47335">
      <w:pPr>
        <w:tabs>
          <w:tab w:val="left" w:pos="6120"/>
        </w:tabs>
        <w:spacing w:after="200"/>
        <w:rPr>
          <w:iCs/>
        </w:rPr>
      </w:pPr>
      <w:r w:rsidRPr="004A2C5F">
        <w:rPr>
          <w:iCs/>
        </w:rPr>
        <w:t>Date signed ________________________________ day of ___________________, _____</w:t>
      </w:r>
    </w:p>
    <w:p w14:paraId="6279CF57" w14:textId="77777777" w:rsidR="00D47335" w:rsidRPr="004A2C5F" w:rsidRDefault="00D47335" w:rsidP="00D47335">
      <w:pPr>
        <w:tabs>
          <w:tab w:val="left" w:pos="6120"/>
        </w:tabs>
        <w:spacing w:after="200"/>
        <w:rPr>
          <w:iCs/>
          <w:sz w:val="20"/>
        </w:rPr>
      </w:pPr>
      <w:r w:rsidRPr="004A2C5F">
        <w:rPr>
          <w:b/>
          <w:bCs/>
          <w:iCs/>
          <w:sz w:val="20"/>
        </w:rPr>
        <w:t>*</w:t>
      </w:r>
      <w:r w:rsidRPr="004A2C5F">
        <w:rPr>
          <w:iCs/>
          <w:sz w:val="20"/>
        </w:rPr>
        <w:t>: In the case of the Bid submitted by joint venture specify the name of the Joint Venture as Bidder</w:t>
      </w:r>
    </w:p>
    <w:p w14:paraId="76141EFC" w14:textId="77777777" w:rsidR="00D47335" w:rsidRPr="004A2C5F" w:rsidRDefault="00D47335" w:rsidP="00D47335">
      <w:pPr>
        <w:tabs>
          <w:tab w:val="right" w:pos="9000"/>
        </w:tabs>
        <w:suppressAutoHyphens/>
        <w:rPr>
          <w:bCs/>
          <w:iCs/>
          <w:sz w:val="20"/>
        </w:rPr>
      </w:pPr>
      <w:r w:rsidRPr="004A2C5F">
        <w:rPr>
          <w:bCs/>
          <w:iCs/>
          <w:sz w:val="20"/>
        </w:rPr>
        <w:t>**: Person signing the Bid shall have the power of attorney given by the Bidder attached to the Bid</w:t>
      </w:r>
    </w:p>
    <w:p w14:paraId="7CF59657" w14:textId="77777777" w:rsidR="00D47335" w:rsidRPr="004A2C5F" w:rsidRDefault="00D47335" w:rsidP="00D47335">
      <w:pPr>
        <w:tabs>
          <w:tab w:val="right" w:pos="9000"/>
        </w:tabs>
        <w:suppressAutoHyphens/>
        <w:rPr>
          <w:bCs/>
          <w:iCs/>
          <w:sz w:val="20"/>
        </w:rPr>
      </w:pPr>
    </w:p>
    <w:p w14:paraId="74957DEA" w14:textId="77777777" w:rsidR="00FD6404" w:rsidRPr="004A2C5F" w:rsidRDefault="00D47335">
      <w:pPr>
        <w:tabs>
          <w:tab w:val="right" w:pos="9000"/>
        </w:tabs>
        <w:suppressAutoHyphens/>
        <w:rPr>
          <w:rFonts w:ascii="Arial" w:hAnsi="Arial"/>
          <w:i/>
          <w:iCs/>
          <w:spacing w:val="-2"/>
          <w:sz w:val="20"/>
        </w:rPr>
      </w:pPr>
      <w:r w:rsidRPr="004A2C5F" w:rsidDel="00ED0C65">
        <w:rPr>
          <w:iCs/>
        </w:rPr>
        <w:t xml:space="preserve"> </w:t>
      </w:r>
      <w:r w:rsidRPr="004A2C5F">
        <w:rPr>
          <w:i/>
          <w:iCs/>
          <w:sz w:val="20"/>
        </w:rPr>
        <w:t xml:space="preserve">[Note: In case of a Joint Venture, the Bid-Securing Declaration must be in the name of all members to the Joint Venture that submits the </w:t>
      </w:r>
      <w:r w:rsidR="000E14F1" w:rsidRPr="004A2C5F">
        <w:rPr>
          <w:i/>
          <w:iCs/>
          <w:sz w:val="20"/>
        </w:rPr>
        <w:t>Bid</w:t>
      </w:r>
      <w:r w:rsidRPr="004A2C5F">
        <w:rPr>
          <w:i/>
          <w:iCs/>
          <w:sz w:val="20"/>
        </w:rPr>
        <w:t>.]</w:t>
      </w:r>
    </w:p>
    <w:p w14:paraId="260C7305" w14:textId="77777777" w:rsidR="00455149" w:rsidRPr="004A2C5F" w:rsidRDefault="00455149">
      <w:pPr>
        <w:pStyle w:val="SectionVHeader"/>
      </w:pPr>
      <w:r w:rsidRPr="004A2C5F">
        <w:br w:type="page"/>
      </w:r>
      <w:bookmarkStart w:id="349" w:name="_Toc481937442"/>
      <w:r w:rsidRPr="004A2C5F">
        <w:lastRenderedPageBreak/>
        <w:t xml:space="preserve">Manufacturer’s </w:t>
      </w:r>
      <w:bookmarkEnd w:id="344"/>
      <w:r w:rsidRPr="004A2C5F">
        <w:t>Authorization</w:t>
      </w:r>
      <w:bookmarkEnd w:id="349"/>
      <w:r w:rsidRPr="004A2C5F">
        <w:t xml:space="preserve"> </w:t>
      </w:r>
    </w:p>
    <w:p w14:paraId="46A547C7" w14:textId="77777777" w:rsidR="00455149" w:rsidRPr="004A2C5F" w:rsidRDefault="00455149"/>
    <w:p w14:paraId="4DBF89A4" w14:textId="77777777" w:rsidR="00455149" w:rsidRPr="004A2C5F" w:rsidRDefault="00455149">
      <w:pPr>
        <w:jc w:val="both"/>
        <w:rPr>
          <w:i/>
          <w:iCs/>
        </w:rPr>
      </w:pPr>
      <w:r w:rsidRPr="004A2C5F">
        <w:rPr>
          <w:i/>
          <w:iCs/>
        </w:rPr>
        <w:t>[The Bidder shall require the Manufacturer to fill in this Form in accordance with the instructions indicated. This</w:t>
      </w:r>
      <w:r w:rsidRPr="004A2C5F">
        <w:rPr>
          <w:sz w:val="22"/>
        </w:rPr>
        <w:t xml:space="preserve"> </w:t>
      </w:r>
      <w:r w:rsidRPr="004A2C5F">
        <w:rPr>
          <w:i/>
          <w:iCs/>
        </w:rPr>
        <w:t>letter of authorization should be on the letterhead of the Manufacturer and should be signed by a person with the proper authority to sign documents that are binding on the Manufacturer.</w:t>
      </w:r>
      <w:r w:rsidR="00B95321" w:rsidRPr="004A2C5F">
        <w:rPr>
          <w:i/>
          <w:iCs/>
        </w:rPr>
        <w:t xml:space="preserve"> </w:t>
      </w:r>
      <w:r w:rsidRPr="004A2C5F">
        <w:rPr>
          <w:i/>
          <w:iCs/>
        </w:rPr>
        <w:t xml:space="preserve">The Bidder shall include it in its </w:t>
      </w:r>
      <w:r w:rsidR="000E14F1" w:rsidRPr="004A2C5F">
        <w:rPr>
          <w:i/>
          <w:iCs/>
        </w:rPr>
        <w:t>Bid</w:t>
      </w:r>
      <w:r w:rsidRPr="004A2C5F">
        <w:rPr>
          <w:i/>
          <w:iCs/>
        </w:rPr>
        <w:t xml:space="preserve">, if so indicated in the </w:t>
      </w:r>
      <w:r w:rsidRPr="004A2C5F">
        <w:rPr>
          <w:b/>
          <w:i/>
          <w:iCs/>
        </w:rPr>
        <w:t>BDS.</w:t>
      </w:r>
      <w:r w:rsidRPr="004A2C5F">
        <w:rPr>
          <w:i/>
          <w:iCs/>
        </w:rPr>
        <w:t>]</w:t>
      </w:r>
    </w:p>
    <w:p w14:paraId="48102514" w14:textId="77777777" w:rsidR="00455149" w:rsidRPr="004A2C5F" w:rsidRDefault="00455149">
      <w:pPr>
        <w:rPr>
          <w:sz w:val="36"/>
        </w:rPr>
      </w:pPr>
    </w:p>
    <w:p w14:paraId="2E6B5B90" w14:textId="77777777" w:rsidR="00455149" w:rsidRPr="004A2C5F" w:rsidRDefault="00455149">
      <w:pPr>
        <w:ind w:left="720" w:hanging="720"/>
        <w:jc w:val="right"/>
      </w:pPr>
      <w:r w:rsidRPr="004A2C5F">
        <w:t xml:space="preserve">Date: </w:t>
      </w:r>
      <w:r w:rsidRPr="004A2C5F">
        <w:rPr>
          <w:i/>
        </w:rPr>
        <w:t>[insert date (</w:t>
      </w:r>
      <w:r w:rsidR="00BA37AB" w:rsidRPr="004A2C5F">
        <w:rPr>
          <w:i/>
        </w:rPr>
        <w:t>as day, month and year) of Bid s</w:t>
      </w:r>
      <w:r w:rsidRPr="004A2C5F">
        <w:rPr>
          <w:i/>
        </w:rPr>
        <w:t>ubmission]</w:t>
      </w:r>
    </w:p>
    <w:p w14:paraId="67A48158" w14:textId="77777777" w:rsidR="00455149" w:rsidRPr="004A2C5F" w:rsidRDefault="002D3A80">
      <w:pPr>
        <w:ind w:left="720" w:hanging="720"/>
        <w:jc w:val="right"/>
        <w:rPr>
          <w:i/>
        </w:rPr>
      </w:pPr>
      <w:r w:rsidRPr="004A2C5F">
        <w:t>RFB</w:t>
      </w:r>
      <w:r w:rsidR="00455149" w:rsidRPr="004A2C5F">
        <w:t xml:space="preserve"> No.: </w:t>
      </w:r>
      <w:r w:rsidR="00455149" w:rsidRPr="004A2C5F">
        <w:rPr>
          <w:i/>
        </w:rPr>
        <w:t xml:space="preserve">[insert number of </w:t>
      </w:r>
      <w:r w:rsidR="00E565CC" w:rsidRPr="004A2C5F">
        <w:rPr>
          <w:i/>
        </w:rPr>
        <w:t xml:space="preserve">RFB </w:t>
      </w:r>
      <w:r w:rsidR="00455149" w:rsidRPr="004A2C5F">
        <w:rPr>
          <w:i/>
        </w:rPr>
        <w:t>process]</w:t>
      </w:r>
    </w:p>
    <w:p w14:paraId="2D030B99" w14:textId="77777777" w:rsidR="00455149" w:rsidRPr="004A2C5F" w:rsidRDefault="00455149">
      <w:pPr>
        <w:ind w:left="720" w:hanging="720"/>
        <w:jc w:val="right"/>
        <w:rPr>
          <w:i/>
        </w:rPr>
      </w:pPr>
    </w:p>
    <w:p w14:paraId="68E0C55F" w14:textId="77777777" w:rsidR="00455149" w:rsidRPr="004A2C5F" w:rsidRDefault="00455149">
      <w:pPr>
        <w:pStyle w:val="Sub-ClauseText"/>
        <w:spacing w:before="0" w:after="0"/>
        <w:rPr>
          <w:spacing w:val="0"/>
        </w:rPr>
      </w:pPr>
    </w:p>
    <w:p w14:paraId="1200B0B8" w14:textId="77777777" w:rsidR="00455149" w:rsidRPr="004A2C5F" w:rsidRDefault="00455149">
      <w:pPr>
        <w:rPr>
          <w:color w:val="FF0000"/>
        </w:rPr>
      </w:pPr>
      <w:r w:rsidRPr="004A2C5F">
        <w:t>To:</w:t>
      </w:r>
      <w:r w:rsidR="00B95321" w:rsidRPr="004A2C5F">
        <w:t xml:space="preserve"> </w:t>
      </w:r>
      <w:r w:rsidRPr="004A2C5F">
        <w:rPr>
          <w:i/>
        </w:rPr>
        <w:t>[insert complete name of Purchaser]</w:t>
      </w:r>
      <w:r w:rsidRPr="004A2C5F">
        <w:t xml:space="preserve"> </w:t>
      </w:r>
    </w:p>
    <w:p w14:paraId="3F884934" w14:textId="77777777" w:rsidR="00455149" w:rsidRPr="004A2C5F" w:rsidRDefault="00455149">
      <w:pPr>
        <w:rPr>
          <w:i/>
        </w:rPr>
      </w:pPr>
    </w:p>
    <w:p w14:paraId="6A6D18DE" w14:textId="77777777" w:rsidR="00455149" w:rsidRPr="004A2C5F" w:rsidRDefault="00455149">
      <w:r w:rsidRPr="004A2C5F">
        <w:t>WHEREAS</w:t>
      </w:r>
    </w:p>
    <w:p w14:paraId="765FF9B3" w14:textId="77777777" w:rsidR="00455149" w:rsidRPr="004A2C5F" w:rsidRDefault="00455149"/>
    <w:p w14:paraId="5AFB4E4C" w14:textId="77777777" w:rsidR="00455149" w:rsidRPr="004A2C5F" w:rsidRDefault="00455149">
      <w:pPr>
        <w:jc w:val="both"/>
      </w:pPr>
      <w:r w:rsidRPr="004A2C5F">
        <w:t xml:space="preserve">We </w:t>
      </w:r>
      <w:r w:rsidRPr="004A2C5F">
        <w:rPr>
          <w:i/>
        </w:rPr>
        <w:t>[insert complete name of Manufacturer],</w:t>
      </w:r>
      <w:r w:rsidRPr="004A2C5F">
        <w:t xml:space="preserve"> who are official manufacturers of</w:t>
      </w:r>
      <w:r w:rsidRPr="004A2C5F">
        <w:rPr>
          <w:b/>
          <w:i/>
        </w:rPr>
        <w:t xml:space="preserve"> </w:t>
      </w:r>
      <w:r w:rsidRPr="004A2C5F">
        <w:rPr>
          <w:i/>
        </w:rPr>
        <w:t>[insert type of goods manufactured],</w:t>
      </w:r>
      <w:r w:rsidRPr="004A2C5F">
        <w:t xml:space="preserve"> having factories at [insert full address of Manufacturer’s factories], do hereby authorize </w:t>
      </w:r>
      <w:r w:rsidRPr="004A2C5F">
        <w:rPr>
          <w:i/>
        </w:rPr>
        <w:t>[insert complete name of Bidder]</w:t>
      </w:r>
      <w:r w:rsidRPr="004A2C5F">
        <w:t xml:space="preserve"> to submit a </w:t>
      </w:r>
      <w:r w:rsidR="000E14F1" w:rsidRPr="004A2C5F">
        <w:t>Bid</w:t>
      </w:r>
      <w:r w:rsidRPr="004A2C5F">
        <w:t xml:space="preserve"> the purpose of which is to provide the following Goods, manufactured by </w:t>
      </w:r>
      <w:r w:rsidRPr="004A2C5F">
        <w:rPr>
          <w:iCs/>
        </w:rPr>
        <w:t xml:space="preserve">us </w:t>
      </w:r>
      <w:r w:rsidRPr="004A2C5F">
        <w:rPr>
          <w:i/>
        </w:rPr>
        <w:t>[insert name and or brief description of the Goods],</w:t>
      </w:r>
      <w:r w:rsidRPr="004A2C5F">
        <w:t xml:space="preserve"> and to subsequently negotiate and sign the Contract.</w:t>
      </w:r>
    </w:p>
    <w:p w14:paraId="75F7A6A1" w14:textId="77777777" w:rsidR="00455149" w:rsidRPr="004A2C5F" w:rsidRDefault="00455149">
      <w:pPr>
        <w:jc w:val="both"/>
      </w:pPr>
    </w:p>
    <w:p w14:paraId="38C05358" w14:textId="77777777" w:rsidR="00455149" w:rsidRPr="004A2C5F" w:rsidRDefault="00455149">
      <w:pPr>
        <w:jc w:val="both"/>
      </w:pPr>
      <w:r w:rsidRPr="004A2C5F">
        <w:t>We hereby extend our full guarantee and warranty in accordance with Clause 2</w:t>
      </w:r>
      <w:r w:rsidR="009E406A" w:rsidRPr="004A2C5F">
        <w:t>8</w:t>
      </w:r>
      <w:r w:rsidRPr="004A2C5F">
        <w:t xml:space="preserve"> of the General Conditions of Contract, with respect to the Goods offered by the above firm.</w:t>
      </w:r>
    </w:p>
    <w:p w14:paraId="454A1D54" w14:textId="77777777" w:rsidR="00455149" w:rsidRPr="004A2C5F" w:rsidRDefault="00455149">
      <w:pPr>
        <w:jc w:val="both"/>
      </w:pPr>
    </w:p>
    <w:p w14:paraId="4753E87F" w14:textId="77777777" w:rsidR="00455149" w:rsidRPr="004A2C5F" w:rsidRDefault="00455149">
      <w:pPr>
        <w:jc w:val="both"/>
      </w:pPr>
      <w:r w:rsidRPr="004A2C5F">
        <w:t xml:space="preserve">Signed: </w:t>
      </w:r>
      <w:r w:rsidRPr="004A2C5F">
        <w:rPr>
          <w:i/>
          <w:iCs/>
        </w:rPr>
        <w:t xml:space="preserve">[insert signature(s) of authorized representative(s) of the Manufacturer] </w:t>
      </w:r>
    </w:p>
    <w:p w14:paraId="790B26D3" w14:textId="77777777" w:rsidR="00455149" w:rsidRPr="004A2C5F" w:rsidRDefault="00455149"/>
    <w:p w14:paraId="3BDD72ED" w14:textId="77777777" w:rsidR="00455149" w:rsidRPr="004A2C5F" w:rsidRDefault="00455149"/>
    <w:p w14:paraId="398EB4C1" w14:textId="77777777" w:rsidR="00455149" w:rsidRPr="004A2C5F" w:rsidRDefault="00455149">
      <w:r w:rsidRPr="004A2C5F">
        <w:t xml:space="preserve">Name: </w:t>
      </w:r>
      <w:r w:rsidRPr="004A2C5F">
        <w:rPr>
          <w:i/>
          <w:iCs/>
        </w:rPr>
        <w:t>[insert complete name(s) of authorized representative(s) of the Manufacturer]</w:t>
      </w:r>
      <w:r w:rsidRPr="004A2C5F">
        <w:tab/>
      </w:r>
    </w:p>
    <w:p w14:paraId="32B934F8" w14:textId="77777777" w:rsidR="00455149" w:rsidRPr="004A2C5F" w:rsidRDefault="00455149"/>
    <w:p w14:paraId="0631D44E" w14:textId="77777777" w:rsidR="00455149" w:rsidRPr="004A2C5F" w:rsidRDefault="00455149">
      <w:r w:rsidRPr="004A2C5F">
        <w:t xml:space="preserve">Title: </w:t>
      </w:r>
      <w:r w:rsidRPr="004A2C5F">
        <w:rPr>
          <w:i/>
          <w:iCs/>
        </w:rPr>
        <w:t>[insert title]</w:t>
      </w:r>
      <w:r w:rsidRPr="004A2C5F">
        <w:t xml:space="preserve"> </w:t>
      </w:r>
    </w:p>
    <w:p w14:paraId="40AA6F61" w14:textId="77777777" w:rsidR="00455149" w:rsidRPr="004A2C5F" w:rsidRDefault="00455149"/>
    <w:p w14:paraId="657FBB2C" w14:textId="77777777" w:rsidR="00455149" w:rsidRPr="004A2C5F" w:rsidRDefault="00455149">
      <w:pPr>
        <w:rPr>
          <w:i/>
        </w:rPr>
      </w:pPr>
    </w:p>
    <w:p w14:paraId="703C6624" w14:textId="77777777" w:rsidR="00455149" w:rsidRPr="004A2C5F" w:rsidRDefault="00455149"/>
    <w:p w14:paraId="58276724" w14:textId="77777777" w:rsidR="00455149" w:rsidRPr="004A2C5F" w:rsidRDefault="00455149">
      <w:r w:rsidRPr="004A2C5F">
        <w:t xml:space="preserve">Dated on ____________ day of __________________, _______ </w:t>
      </w:r>
      <w:r w:rsidRPr="004A2C5F">
        <w:rPr>
          <w:i/>
          <w:iCs/>
        </w:rPr>
        <w:t>[insert date of signing]</w:t>
      </w:r>
    </w:p>
    <w:p w14:paraId="7AACB7DA" w14:textId="77777777" w:rsidR="00455149" w:rsidRPr="004A2C5F" w:rsidRDefault="00455149"/>
    <w:p w14:paraId="4F1615FD" w14:textId="77777777" w:rsidR="00455149" w:rsidRPr="004A2C5F" w:rsidRDefault="00455149"/>
    <w:p w14:paraId="1D56650D" w14:textId="77777777" w:rsidR="00796460"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166F6AE8" w14:textId="77777777"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4B650F30" w14:textId="77777777"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7F047428" w14:textId="77777777"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68E92CEC" w14:textId="77777777"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546D4674" w14:textId="77777777"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7F34BF7B" w14:textId="77777777" w:rsidR="006B750B" w:rsidRPr="006B750B" w:rsidRDefault="006B750B" w:rsidP="006B750B">
      <w:pPr>
        <w:keepNext/>
        <w:keepLines/>
        <w:spacing w:before="120" w:after="240"/>
        <w:jc w:val="center"/>
        <w:outlineLvl w:val="3"/>
        <w:rPr>
          <w:b/>
          <w:bCs/>
          <w:smallCaps/>
          <w:sz w:val="36"/>
          <w:szCs w:val="28"/>
        </w:rPr>
      </w:pPr>
      <w:bookmarkStart w:id="350" w:name="Proforma"/>
      <w:r w:rsidRPr="006B750B">
        <w:rPr>
          <w:b/>
          <w:bCs/>
          <w:smallCaps/>
          <w:sz w:val="36"/>
          <w:szCs w:val="28"/>
        </w:rPr>
        <w:lastRenderedPageBreak/>
        <w:t>PROFORMA FOR PERFORMANCE STATEMENT</w:t>
      </w:r>
      <w:bookmarkEnd w:id="350"/>
    </w:p>
    <w:p w14:paraId="25A2CEBE" w14:textId="77777777" w:rsidR="006B750B" w:rsidRPr="006B750B" w:rsidRDefault="006B750B" w:rsidP="006B750B">
      <w:pPr>
        <w:jc w:val="right"/>
        <w:rPr>
          <w:sz w:val="20"/>
          <w:szCs w:val="20"/>
        </w:rPr>
      </w:pPr>
    </w:p>
    <w:p w14:paraId="71E208A4" w14:textId="77777777" w:rsidR="006B750B" w:rsidRPr="006B750B" w:rsidRDefault="006B750B" w:rsidP="006B750B">
      <w:pPr>
        <w:jc w:val="right"/>
      </w:pPr>
      <w:r w:rsidRPr="006B750B">
        <w:t xml:space="preserve">[Please see Para </w:t>
      </w:r>
      <w:r w:rsidR="00C1207D">
        <w:t>2</w:t>
      </w:r>
      <w:r w:rsidRPr="006B750B">
        <w:t xml:space="preserve"> of Section III-</w:t>
      </w:r>
    </w:p>
    <w:p w14:paraId="07726F92" w14:textId="77777777" w:rsidR="006B750B" w:rsidRPr="006B750B" w:rsidRDefault="006B750B" w:rsidP="006B750B">
      <w:pPr>
        <w:jc w:val="right"/>
      </w:pPr>
      <w:r w:rsidRPr="006B750B">
        <w:t>Evaluation and Qualification Criteria]</w:t>
      </w:r>
    </w:p>
    <w:p w14:paraId="4C2EEE68" w14:textId="77777777" w:rsidR="006B750B" w:rsidRPr="006B750B" w:rsidRDefault="006B750B" w:rsidP="006B750B">
      <w:pPr>
        <w:jc w:val="center"/>
      </w:pPr>
    </w:p>
    <w:p w14:paraId="3F7CF8BA" w14:textId="77777777" w:rsidR="006B750B" w:rsidRPr="006B750B" w:rsidRDefault="006B750B" w:rsidP="006B750B">
      <w:pPr>
        <w:jc w:val="center"/>
      </w:pPr>
      <w:proofErr w:type="spellStart"/>
      <w:r w:rsidRPr="006B750B">
        <w:t>Proforma</w:t>
      </w:r>
      <w:proofErr w:type="spellEnd"/>
      <w:r w:rsidRPr="006B750B">
        <w:t xml:space="preserve"> for Performance Statement (for a period of last five years)</w:t>
      </w:r>
    </w:p>
    <w:p w14:paraId="385ED575" w14:textId="77777777" w:rsidR="006B750B" w:rsidRPr="006B750B" w:rsidRDefault="006B750B" w:rsidP="006B750B">
      <w:pPr>
        <w:jc w:val="center"/>
      </w:pPr>
    </w:p>
    <w:p w14:paraId="292FB3D6" w14:textId="77777777" w:rsidR="006B750B" w:rsidRPr="006B750B" w:rsidRDefault="006B750B" w:rsidP="006B750B">
      <w:r w:rsidRPr="006B750B">
        <w:t>Bid No._______</w:t>
      </w:r>
      <w:r w:rsidRPr="006B750B">
        <w:tab/>
      </w:r>
      <w:r w:rsidRPr="006B750B">
        <w:tab/>
        <w:t xml:space="preserve">                                                    Date of opening ___________</w:t>
      </w:r>
      <w:r w:rsidRPr="006B750B">
        <w:tab/>
      </w:r>
      <w:r w:rsidRPr="006B750B">
        <w:tab/>
      </w:r>
      <w:r w:rsidRPr="006B750B">
        <w:tab/>
      </w:r>
      <w:r w:rsidRPr="006B750B">
        <w:tab/>
        <w:t xml:space="preserve">                                                    Time __________ Hours</w:t>
      </w:r>
    </w:p>
    <w:p w14:paraId="2612D36A" w14:textId="77777777" w:rsidR="006B750B" w:rsidRPr="006B750B" w:rsidRDefault="006B750B" w:rsidP="006B750B"/>
    <w:p w14:paraId="3B45459A" w14:textId="77777777" w:rsidR="006B750B" w:rsidRPr="006B750B" w:rsidRDefault="006B750B" w:rsidP="006B750B">
      <w:r w:rsidRPr="006B750B">
        <w:t>Name of the Bidder __________________________________</w:t>
      </w:r>
    </w:p>
    <w:p w14:paraId="6B8BF258" w14:textId="77777777" w:rsidR="006B750B" w:rsidRPr="006B750B" w:rsidRDefault="006B750B" w:rsidP="006B750B"/>
    <w:tbl>
      <w:tblPr>
        <w:tblW w:w="9489" w:type="dxa"/>
        <w:jc w:val="center"/>
        <w:tblBorders>
          <w:top w:val="single" w:sz="4" w:space="0" w:color="auto"/>
          <w:bottom w:val="single" w:sz="4" w:space="0" w:color="auto"/>
        </w:tblBorders>
        <w:tblLook w:val="01E0" w:firstRow="1" w:lastRow="1" w:firstColumn="1" w:lastColumn="1" w:noHBand="0" w:noVBand="0"/>
      </w:tblPr>
      <w:tblGrid>
        <w:gridCol w:w="1243"/>
        <w:gridCol w:w="776"/>
        <w:gridCol w:w="1336"/>
        <w:gridCol w:w="790"/>
        <w:gridCol w:w="989"/>
        <w:gridCol w:w="856"/>
        <w:gridCol w:w="1176"/>
        <w:gridCol w:w="2323"/>
      </w:tblGrid>
      <w:tr w:rsidR="006B750B" w:rsidRPr="006B750B" w14:paraId="32038C2F" w14:textId="77777777" w:rsidTr="00F45A04">
        <w:trPr>
          <w:jc w:val="center"/>
        </w:trPr>
        <w:tc>
          <w:tcPr>
            <w:tcW w:w="1243" w:type="dxa"/>
            <w:tcBorders>
              <w:bottom w:val="nil"/>
            </w:tcBorders>
          </w:tcPr>
          <w:p w14:paraId="72DD0C28" w14:textId="77777777" w:rsidR="006B750B" w:rsidRPr="006B750B" w:rsidRDefault="006B750B" w:rsidP="006B750B">
            <w:pPr>
              <w:jc w:val="center"/>
              <w:rPr>
                <w:u w:val="single"/>
              </w:rPr>
            </w:pPr>
            <w:r w:rsidRPr="006B750B">
              <w:rPr>
                <w:u w:val="single"/>
              </w:rPr>
              <w:t>Order placed by</w:t>
            </w:r>
          </w:p>
          <w:p w14:paraId="252853D8" w14:textId="77777777" w:rsidR="006B750B" w:rsidRPr="006B750B" w:rsidRDefault="006B750B" w:rsidP="006B750B">
            <w:pPr>
              <w:jc w:val="center"/>
              <w:rPr>
                <w:u w:val="single"/>
              </w:rPr>
            </w:pPr>
            <w:r w:rsidRPr="006B750B">
              <w:rPr>
                <w:u w:val="single"/>
              </w:rPr>
              <w:t>(full address of Purchaser)</w:t>
            </w:r>
          </w:p>
        </w:tc>
        <w:tc>
          <w:tcPr>
            <w:tcW w:w="776" w:type="dxa"/>
            <w:tcBorders>
              <w:bottom w:val="nil"/>
            </w:tcBorders>
          </w:tcPr>
          <w:p w14:paraId="17253BF2" w14:textId="77777777" w:rsidR="006B750B" w:rsidRPr="006B750B" w:rsidRDefault="006B750B" w:rsidP="006B750B">
            <w:pPr>
              <w:jc w:val="center"/>
              <w:rPr>
                <w:u w:val="single"/>
              </w:rPr>
            </w:pPr>
            <w:r w:rsidRPr="006B750B">
              <w:rPr>
                <w:u w:val="single"/>
              </w:rPr>
              <w:t>Order No. and date</w:t>
            </w:r>
          </w:p>
        </w:tc>
        <w:tc>
          <w:tcPr>
            <w:tcW w:w="1336" w:type="dxa"/>
            <w:tcBorders>
              <w:bottom w:val="nil"/>
            </w:tcBorders>
          </w:tcPr>
          <w:p w14:paraId="0A79686B" w14:textId="77777777" w:rsidR="006B750B" w:rsidRPr="006B750B" w:rsidRDefault="006B750B" w:rsidP="006B750B">
            <w:pPr>
              <w:jc w:val="center"/>
              <w:rPr>
                <w:u w:val="single"/>
              </w:rPr>
            </w:pPr>
            <w:r w:rsidRPr="006B750B">
              <w:rPr>
                <w:u w:val="single"/>
              </w:rPr>
              <w:t>Description and quantity of ordered equipment</w:t>
            </w:r>
          </w:p>
        </w:tc>
        <w:tc>
          <w:tcPr>
            <w:tcW w:w="790" w:type="dxa"/>
            <w:tcBorders>
              <w:bottom w:val="nil"/>
            </w:tcBorders>
          </w:tcPr>
          <w:p w14:paraId="6EA77881" w14:textId="77777777" w:rsidR="006B750B" w:rsidRPr="006B750B" w:rsidRDefault="006B750B" w:rsidP="006B750B">
            <w:pPr>
              <w:jc w:val="center"/>
              <w:rPr>
                <w:u w:val="single"/>
              </w:rPr>
            </w:pPr>
            <w:r w:rsidRPr="006B750B">
              <w:rPr>
                <w:u w:val="single"/>
              </w:rPr>
              <w:t>Value of order</w:t>
            </w:r>
          </w:p>
        </w:tc>
        <w:tc>
          <w:tcPr>
            <w:tcW w:w="1845" w:type="dxa"/>
            <w:gridSpan w:val="2"/>
            <w:tcBorders>
              <w:bottom w:val="nil"/>
            </w:tcBorders>
          </w:tcPr>
          <w:p w14:paraId="29C6F070" w14:textId="77777777" w:rsidR="006B750B" w:rsidRPr="006B750B" w:rsidRDefault="006B750B" w:rsidP="006B750B">
            <w:pPr>
              <w:jc w:val="center"/>
              <w:rPr>
                <w:u w:val="single"/>
              </w:rPr>
            </w:pPr>
            <w:r w:rsidRPr="006B750B">
              <w:rPr>
                <w:u w:val="single"/>
              </w:rPr>
              <w:t>Date of completion of delivery</w:t>
            </w:r>
          </w:p>
          <w:p w14:paraId="5002D107" w14:textId="77777777" w:rsidR="006B750B" w:rsidRPr="006B750B" w:rsidRDefault="006B750B" w:rsidP="006B750B">
            <w:pPr>
              <w:jc w:val="center"/>
              <w:rPr>
                <w:u w:val="single"/>
              </w:rPr>
            </w:pPr>
          </w:p>
        </w:tc>
        <w:tc>
          <w:tcPr>
            <w:tcW w:w="1176" w:type="dxa"/>
            <w:tcBorders>
              <w:bottom w:val="nil"/>
            </w:tcBorders>
          </w:tcPr>
          <w:p w14:paraId="1719D94E" w14:textId="77777777" w:rsidR="006B750B" w:rsidRPr="006B750B" w:rsidRDefault="006B750B" w:rsidP="006B750B">
            <w:pPr>
              <w:jc w:val="center"/>
              <w:rPr>
                <w:u w:val="single"/>
              </w:rPr>
            </w:pPr>
            <w:r w:rsidRPr="006B750B">
              <w:rPr>
                <w:u w:val="single"/>
              </w:rPr>
              <w:t>Remarks indicating reasons for late delivery, if any</w:t>
            </w:r>
          </w:p>
        </w:tc>
        <w:tc>
          <w:tcPr>
            <w:tcW w:w="2323" w:type="dxa"/>
            <w:tcBorders>
              <w:bottom w:val="nil"/>
            </w:tcBorders>
          </w:tcPr>
          <w:p w14:paraId="55B23E0E" w14:textId="77777777" w:rsidR="006B750B" w:rsidRPr="006B750B" w:rsidRDefault="006B750B" w:rsidP="006B750B">
            <w:pPr>
              <w:jc w:val="center"/>
              <w:rPr>
                <w:u w:val="single"/>
              </w:rPr>
            </w:pPr>
            <w:r w:rsidRPr="006B750B">
              <w:rPr>
                <w:u w:val="single"/>
              </w:rPr>
              <w:t>Has the equipment been satisfactorily functioning? (Attach a certificate from the Purchaser/Consignee)</w:t>
            </w:r>
          </w:p>
        </w:tc>
      </w:tr>
      <w:tr w:rsidR="006B750B" w:rsidRPr="006B750B" w14:paraId="52345E94" w14:textId="77777777" w:rsidTr="00F45A04">
        <w:trPr>
          <w:jc w:val="center"/>
        </w:trPr>
        <w:tc>
          <w:tcPr>
            <w:tcW w:w="1243" w:type="dxa"/>
            <w:tcBorders>
              <w:top w:val="nil"/>
              <w:bottom w:val="nil"/>
            </w:tcBorders>
          </w:tcPr>
          <w:p w14:paraId="4D25AC88" w14:textId="77777777" w:rsidR="006B750B" w:rsidRPr="006B750B" w:rsidRDefault="006B750B" w:rsidP="006B750B">
            <w:pPr>
              <w:jc w:val="center"/>
            </w:pPr>
          </w:p>
        </w:tc>
        <w:tc>
          <w:tcPr>
            <w:tcW w:w="776" w:type="dxa"/>
            <w:tcBorders>
              <w:top w:val="nil"/>
              <w:bottom w:val="nil"/>
            </w:tcBorders>
          </w:tcPr>
          <w:p w14:paraId="3958C5DB" w14:textId="77777777" w:rsidR="006B750B" w:rsidRPr="006B750B" w:rsidRDefault="006B750B" w:rsidP="006B750B">
            <w:pPr>
              <w:jc w:val="center"/>
            </w:pPr>
          </w:p>
        </w:tc>
        <w:tc>
          <w:tcPr>
            <w:tcW w:w="1336" w:type="dxa"/>
            <w:tcBorders>
              <w:top w:val="nil"/>
              <w:bottom w:val="nil"/>
            </w:tcBorders>
          </w:tcPr>
          <w:p w14:paraId="1DAB4458" w14:textId="77777777" w:rsidR="006B750B" w:rsidRPr="006B750B" w:rsidRDefault="006B750B" w:rsidP="006B750B">
            <w:pPr>
              <w:jc w:val="center"/>
            </w:pPr>
          </w:p>
        </w:tc>
        <w:tc>
          <w:tcPr>
            <w:tcW w:w="790" w:type="dxa"/>
            <w:tcBorders>
              <w:top w:val="nil"/>
              <w:bottom w:val="nil"/>
            </w:tcBorders>
          </w:tcPr>
          <w:p w14:paraId="4E699904" w14:textId="77777777" w:rsidR="006B750B" w:rsidRPr="006B750B" w:rsidRDefault="006B750B" w:rsidP="006B750B">
            <w:pPr>
              <w:jc w:val="center"/>
            </w:pPr>
          </w:p>
        </w:tc>
        <w:tc>
          <w:tcPr>
            <w:tcW w:w="989" w:type="dxa"/>
            <w:tcBorders>
              <w:top w:val="nil"/>
              <w:bottom w:val="nil"/>
            </w:tcBorders>
          </w:tcPr>
          <w:p w14:paraId="44201F5F" w14:textId="77777777" w:rsidR="006B750B" w:rsidRPr="006B750B" w:rsidRDefault="006B750B" w:rsidP="006B750B">
            <w:pPr>
              <w:jc w:val="center"/>
            </w:pPr>
            <w:r w:rsidRPr="006B750B">
              <w:t>As per contract</w:t>
            </w:r>
          </w:p>
        </w:tc>
        <w:tc>
          <w:tcPr>
            <w:tcW w:w="856" w:type="dxa"/>
            <w:tcBorders>
              <w:top w:val="nil"/>
              <w:bottom w:val="nil"/>
            </w:tcBorders>
          </w:tcPr>
          <w:p w14:paraId="1F604F16" w14:textId="77777777" w:rsidR="006B750B" w:rsidRPr="006B750B" w:rsidRDefault="006B750B" w:rsidP="006B750B">
            <w:pPr>
              <w:jc w:val="center"/>
            </w:pPr>
            <w:r w:rsidRPr="006B750B">
              <w:t>Actual</w:t>
            </w:r>
          </w:p>
        </w:tc>
        <w:tc>
          <w:tcPr>
            <w:tcW w:w="1176" w:type="dxa"/>
            <w:tcBorders>
              <w:top w:val="nil"/>
              <w:bottom w:val="nil"/>
            </w:tcBorders>
          </w:tcPr>
          <w:p w14:paraId="4CC6D516" w14:textId="77777777" w:rsidR="006B750B" w:rsidRPr="006B750B" w:rsidRDefault="006B750B" w:rsidP="006B750B">
            <w:pPr>
              <w:jc w:val="center"/>
            </w:pPr>
          </w:p>
        </w:tc>
        <w:tc>
          <w:tcPr>
            <w:tcW w:w="2323" w:type="dxa"/>
            <w:tcBorders>
              <w:top w:val="nil"/>
              <w:bottom w:val="nil"/>
            </w:tcBorders>
          </w:tcPr>
          <w:p w14:paraId="02E97B85" w14:textId="77777777" w:rsidR="006B750B" w:rsidRPr="006B750B" w:rsidRDefault="006B750B" w:rsidP="006B750B">
            <w:pPr>
              <w:jc w:val="center"/>
            </w:pPr>
          </w:p>
        </w:tc>
      </w:tr>
      <w:tr w:rsidR="006B750B" w:rsidRPr="006B750B" w14:paraId="65835E1F" w14:textId="77777777" w:rsidTr="00F45A04">
        <w:trPr>
          <w:jc w:val="center"/>
        </w:trPr>
        <w:tc>
          <w:tcPr>
            <w:tcW w:w="1243" w:type="dxa"/>
            <w:tcBorders>
              <w:top w:val="nil"/>
              <w:bottom w:val="single" w:sz="4" w:space="0" w:color="auto"/>
            </w:tcBorders>
          </w:tcPr>
          <w:p w14:paraId="3E1D35A0" w14:textId="77777777" w:rsidR="006B750B" w:rsidRPr="006B750B" w:rsidRDefault="006B750B" w:rsidP="006B750B">
            <w:pPr>
              <w:jc w:val="center"/>
            </w:pPr>
            <w:r w:rsidRPr="006B750B">
              <w:t>1</w:t>
            </w:r>
          </w:p>
        </w:tc>
        <w:tc>
          <w:tcPr>
            <w:tcW w:w="776" w:type="dxa"/>
            <w:tcBorders>
              <w:top w:val="nil"/>
              <w:bottom w:val="single" w:sz="4" w:space="0" w:color="auto"/>
            </w:tcBorders>
          </w:tcPr>
          <w:p w14:paraId="019F0E26" w14:textId="77777777" w:rsidR="006B750B" w:rsidRPr="006B750B" w:rsidRDefault="006B750B" w:rsidP="006B750B">
            <w:pPr>
              <w:jc w:val="center"/>
            </w:pPr>
            <w:r w:rsidRPr="006B750B">
              <w:t>2</w:t>
            </w:r>
          </w:p>
        </w:tc>
        <w:tc>
          <w:tcPr>
            <w:tcW w:w="1336" w:type="dxa"/>
            <w:tcBorders>
              <w:top w:val="nil"/>
              <w:bottom w:val="single" w:sz="4" w:space="0" w:color="auto"/>
            </w:tcBorders>
          </w:tcPr>
          <w:p w14:paraId="4DEE852C" w14:textId="77777777" w:rsidR="006B750B" w:rsidRPr="006B750B" w:rsidRDefault="006B750B" w:rsidP="006B750B">
            <w:pPr>
              <w:jc w:val="center"/>
            </w:pPr>
            <w:r w:rsidRPr="006B750B">
              <w:t>3</w:t>
            </w:r>
          </w:p>
        </w:tc>
        <w:tc>
          <w:tcPr>
            <w:tcW w:w="790" w:type="dxa"/>
            <w:tcBorders>
              <w:top w:val="nil"/>
              <w:bottom w:val="single" w:sz="4" w:space="0" w:color="auto"/>
            </w:tcBorders>
          </w:tcPr>
          <w:p w14:paraId="5277B9C2" w14:textId="77777777" w:rsidR="006B750B" w:rsidRPr="006B750B" w:rsidRDefault="006B750B" w:rsidP="006B750B">
            <w:pPr>
              <w:jc w:val="center"/>
            </w:pPr>
            <w:r w:rsidRPr="006B750B">
              <w:t>4</w:t>
            </w:r>
          </w:p>
        </w:tc>
        <w:tc>
          <w:tcPr>
            <w:tcW w:w="989" w:type="dxa"/>
            <w:tcBorders>
              <w:top w:val="nil"/>
              <w:bottom w:val="single" w:sz="4" w:space="0" w:color="auto"/>
            </w:tcBorders>
          </w:tcPr>
          <w:p w14:paraId="561E2570" w14:textId="77777777" w:rsidR="006B750B" w:rsidRPr="006B750B" w:rsidRDefault="006B750B" w:rsidP="006B750B">
            <w:pPr>
              <w:jc w:val="center"/>
            </w:pPr>
            <w:r w:rsidRPr="006B750B">
              <w:t>5</w:t>
            </w:r>
          </w:p>
        </w:tc>
        <w:tc>
          <w:tcPr>
            <w:tcW w:w="856" w:type="dxa"/>
            <w:tcBorders>
              <w:top w:val="nil"/>
              <w:bottom w:val="single" w:sz="4" w:space="0" w:color="auto"/>
            </w:tcBorders>
          </w:tcPr>
          <w:p w14:paraId="5D8F0AFC" w14:textId="77777777" w:rsidR="006B750B" w:rsidRPr="006B750B" w:rsidRDefault="006B750B" w:rsidP="006B750B">
            <w:pPr>
              <w:jc w:val="center"/>
            </w:pPr>
            <w:r w:rsidRPr="006B750B">
              <w:t>6</w:t>
            </w:r>
          </w:p>
        </w:tc>
        <w:tc>
          <w:tcPr>
            <w:tcW w:w="1176" w:type="dxa"/>
            <w:tcBorders>
              <w:top w:val="nil"/>
              <w:bottom w:val="single" w:sz="4" w:space="0" w:color="auto"/>
            </w:tcBorders>
          </w:tcPr>
          <w:p w14:paraId="53A54275" w14:textId="77777777" w:rsidR="006B750B" w:rsidRPr="006B750B" w:rsidRDefault="006B750B" w:rsidP="006B750B">
            <w:pPr>
              <w:jc w:val="center"/>
            </w:pPr>
            <w:r w:rsidRPr="006B750B">
              <w:t>7</w:t>
            </w:r>
          </w:p>
        </w:tc>
        <w:tc>
          <w:tcPr>
            <w:tcW w:w="2323" w:type="dxa"/>
            <w:tcBorders>
              <w:top w:val="nil"/>
              <w:bottom w:val="single" w:sz="4" w:space="0" w:color="auto"/>
            </w:tcBorders>
          </w:tcPr>
          <w:p w14:paraId="05F36557" w14:textId="77777777" w:rsidR="006B750B" w:rsidRPr="006B750B" w:rsidRDefault="006B750B" w:rsidP="006B750B">
            <w:pPr>
              <w:jc w:val="center"/>
            </w:pPr>
            <w:r w:rsidRPr="006B750B">
              <w:t>8</w:t>
            </w:r>
          </w:p>
        </w:tc>
      </w:tr>
      <w:tr w:rsidR="006B750B" w:rsidRPr="006B750B" w14:paraId="5B3FAC3A" w14:textId="77777777" w:rsidTr="00F45A04">
        <w:trPr>
          <w:jc w:val="center"/>
        </w:trPr>
        <w:tc>
          <w:tcPr>
            <w:tcW w:w="1243" w:type="dxa"/>
            <w:tcBorders>
              <w:top w:val="single" w:sz="4" w:space="0" w:color="auto"/>
            </w:tcBorders>
          </w:tcPr>
          <w:p w14:paraId="7BBEA8D8" w14:textId="77777777" w:rsidR="006B750B" w:rsidRPr="006B750B" w:rsidRDefault="006B750B" w:rsidP="006B750B">
            <w:pPr>
              <w:jc w:val="center"/>
            </w:pPr>
          </w:p>
        </w:tc>
        <w:tc>
          <w:tcPr>
            <w:tcW w:w="776" w:type="dxa"/>
            <w:tcBorders>
              <w:top w:val="single" w:sz="4" w:space="0" w:color="auto"/>
            </w:tcBorders>
          </w:tcPr>
          <w:p w14:paraId="5C6061A6" w14:textId="77777777" w:rsidR="006B750B" w:rsidRPr="006B750B" w:rsidRDefault="006B750B" w:rsidP="006B750B">
            <w:pPr>
              <w:jc w:val="center"/>
            </w:pPr>
          </w:p>
        </w:tc>
        <w:tc>
          <w:tcPr>
            <w:tcW w:w="1336" w:type="dxa"/>
            <w:tcBorders>
              <w:top w:val="single" w:sz="4" w:space="0" w:color="auto"/>
            </w:tcBorders>
          </w:tcPr>
          <w:p w14:paraId="788F0ED1" w14:textId="77777777" w:rsidR="006B750B" w:rsidRPr="006B750B" w:rsidRDefault="006B750B" w:rsidP="006B750B">
            <w:pPr>
              <w:jc w:val="center"/>
            </w:pPr>
          </w:p>
        </w:tc>
        <w:tc>
          <w:tcPr>
            <w:tcW w:w="790" w:type="dxa"/>
            <w:tcBorders>
              <w:top w:val="single" w:sz="4" w:space="0" w:color="auto"/>
            </w:tcBorders>
          </w:tcPr>
          <w:p w14:paraId="23386F40" w14:textId="77777777" w:rsidR="006B750B" w:rsidRPr="006B750B" w:rsidRDefault="006B750B" w:rsidP="006B750B">
            <w:pPr>
              <w:jc w:val="center"/>
            </w:pPr>
          </w:p>
        </w:tc>
        <w:tc>
          <w:tcPr>
            <w:tcW w:w="989" w:type="dxa"/>
            <w:tcBorders>
              <w:top w:val="single" w:sz="4" w:space="0" w:color="auto"/>
            </w:tcBorders>
          </w:tcPr>
          <w:p w14:paraId="47109F86" w14:textId="77777777" w:rsidR="006B750B" w:rsidRPr="006B750B" w:rsidRDefault="006B750B" w:rsidP="006B750B">
            <w:pPr>
              <w:jc w:val="center"/>
            </w:pPr>
          </w:p>
        </w:tc>
        <w:tc>
          <w:tcPr>
            <w:tcW w:w="856" w:type="dxa"/>
            <w:tcBorders>
              <w:top w:val="single" w:sz="4" w:space="0" w:color="auto"/>
            </w:tcBorders>
          </w:tcPr>
          <w:p w14:paraId="63C4B723" w14:textId="77777777" w:rsidR="006B750B" w:rsidRPr="006B750B" w:rsidRDefault="006B750B" w:rsidP="006B750B">
            <w:pPr>
              <w:jc w:val="center"/>
            </w:pPr>
          </w:p>
          <w:p w14:paraId="0CB2A34B" w14:textId="77777777" w:rsidR="006B750B" w:rsidRPr="006B750B" w:rsidRDefault="006B750B" w:rsidP="006B750B">
            <w:pPr>
              <w:jc w:val="center"/>
            </w:pPr>
          </w:p>
          <w:p w14:paraId="3C2F251A" w14:textId="77777777" w:rsidR="006B750B" w:rsidRPr="006B750B" w:rsidRDefault="006B750B" w:rsidP="006B750B">
            <w:pPr>
              <w:jc w:val="center"/>
            </w:pPr>
          </w:p>
          <w:p w14:paraId="77AF1A67" w14:textId="77777777" w:rsidR="006B750B" w:rsidRPr="006B750B" w:rsidRDefault="006B750B" w:rsidP="006B750B">
            <w:pPr>
              <w:jc w:val="center"/>
            </w:pPr>
          </w:p>
          <w:p w14:paraId="1394D7F5" w14:textId="77777777" w:rsidR="006B750B" w:rsidRPr="006B750B" w:rsidRDefault="006B750B" w:rsidP="006B750B">
            <w:pPr>
              <w:jc w:val="center"/>
            </w:pPr>
          </w:p>
          <w:p w14:paraId="502D9344" w14:textId="77777777" w:rsidR="006B750B" w:rsidRPr="006B750B" w:rsidRDefault="006B750B" w:rsidP="006B750B">
            <w:pPr>
              <w:jc w:val="center"/>
            </w:pPr>
          </w:p>
          <w:p w14:paraId="7F77798E" w14:textId="77777777" w:rsidR="006B750B" w:rsidRPr="006B750B" w:rsidRDefault="006B750B" w:rsidP="006B750B">
            <w:pPr>
              <w:jc w:val="center"/>
            </w:pPr>
          </w:p>
          <w:p w14:paraId="257F4555" w14:textId="77777777" w:rsidR="006B750B" w:rsidRPr="006B750B" w:rsidRDefault="006B750B" w:rsidP="006B750B">
            <w:pPr>
              <w:jc w:val="center"/>
            </w:pPr>
          </w:p>
          <w:p w14:paraId="1E939464" w14:textId="77777777" w:rsidR="006B750B" w:rsidRPr="006B750B" w:rsidRDefault="006B750B" w:rsidP="006B750B">
            <w:pPr>
              <w:jc w:val="center"/>
            </w:pPr>
          </w:p>
          <w:p w14:paraId="1EB070E2" w14:textId="77777777" w:rsidR="006B750B" w:rsidRPr="006B750B" w:rsidRDefault="006B750B" w:rsidP="006B750B">
            <w:pPr>
              <w:jc w:val="center"/>
            </w:pPr>
          </w:p>
          <w:p w14:paraId="71E75C8C" w14:textId="77777777" w:rsidR="006B750B" w:rsidRPr="006B750B" w:rsidRDefault="006B750B" w:rsidP="006B750B">
            <w:pPr>
              <w:jc w:val="center"/>
            </w:pPr>
          </w:p>
        </w:tc>
        <w:tc>
          <w:tcPr>
            <w:tcW w:w="1176" w:type="dxa"/>
            <w:tcBorders>
              <w:top w:val="single" w:sz="4" w:space="0" w:color="auto"/>
            </w:tcBorders>
          </w:tcPr>
          <w:p w14:paraId="53D66DE1" w14:textId="77777777" w:rsidR="006B750B" w:rsidRPr="006B750B" w:rsidRDefault="006B750B" w:rsidP="006B750B">
            <w:pPr>
              <w:jc w:val="center"/>
            </w:pPr>
          </w:p>
        </w:tc>
        <w:tc>
          <w:tcPr>
            <w:tcW w:w="2323" w:type="dxa"/>
            <w:tcBorders>
              <w:top w:val="single" w:sz="4" w:space="0" w:color="auto"/>
            </w:tcBorders>
          </w:tcPr>
          <w:p w14:paraId="644236DD" w14:textId="77777777" w:rsidR="006B750B" w:rsidRPr="006B750B" w:rsidRDefault="006B750B" w:rsidP="006B750B">
            <w:pPr>
              <w:jc w:val="center"/>
            </w:pPr>
          </w:p>
        </w:tc>
      </w:tr>
    </w:tbl>
    <w:p w14:paraId="34BF1526" w14:textId="77777777" w:rsidR="006B750B" w:rsidRPr="006B750B" w:rsidRDefault="006B750B" w:rsidP="006B750B"/>
    <w:p w14:paraId="219B11BF" w14:textId="77777777" w:rsidR="006B750B" w:rsidRPr="006B750B" w:rsidRDefault="006B750B" w:rsidP="006B750B"/>
    <w:p w14:paraId="5504960A" w14:textId="77777777" w:rsidR="006B750B" w:rsidRPr="006B750B" w:rsidRDefault="006B750B" w:rsidP="006B750B"/>
    <w:p w14:paraId="2BFCECAE" w14:textId="77777777" w:rsidR="006B750B" w:rsidRPr="006B750B" w:rsidRDefault="006B750B" w:rsidP="006B750B">
      <w:r w:rsidRPr="006B750B">
        <w:t>Signature and seal of the Bidder</w:t>
      </w:r>
      <w:r w:rsidRPr="006B750B">
        <w:tab/>
        <w:t>_______________________________</w:t>
      </w:r>
    </w:p>
    <w:p w14:paraId="21108A08" w14:textId="77777777" w:rsidR="006B750B" w:rsidRPr="006B750B" w:rsidRDefault="006B750B" w:rsidP="006B750B">
      <w:pPr>
        <w:rPr>
          <w:sz w:val="20"/>
          <w:szCs w:val="20"/>
        </w:rPr>
      </w:pPr>
      <w:r w:rsidRPr="006B750B">
        <w:tab/>
      </w:r>
      <w:r w:rsidRPr="006B750B">
        <w:tab/>
      </w:r>
      <w:r w:rsidRPr="006B750B">
        <w:tab/>
      </w:r>
      <w:r w:rsidRPr="006B750B">
        <w:tab/>
      </w:r>
    </w:p>
    <w:p w14:paraId="128C1EF0" w14:textId="77777777"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248BA259" w14:textId="77777777"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1BDFFCE9" w14:textId="77777777"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7AF6428B" w14:textId="77777777" w:rsidR="006B750B"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p>
    <w:p w14:paraId="5463CEC6" w14:textId="77777777" w:rsidR="006B750B" w:rsidRPr="004A2C5F" w:rsidRDefault="006B750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sectPr w:rsidR="006B750B" w:rsidRPr="004A2C5F" w:rsidSect="0018623B">
          <w:headerReference w:type="even" r:id="rId36"/>
          <w:headerReference w:type="default" r:id="rId37"/>
          <w:headerReference w:type="first" r:id="rId38"/>
          <w:pgSz w:w="12240" w:h="15840" w:code="1"/>
          <w:pgMar w:top="1440" w:right="1440" w:bottom="1440" w:left="1800" w:header="720" w:footer="720" w:gutter="0"/>
          <w:paperSrc w:first="15" w:other="15"/>
          <w:cols w:space="720"/>
        </w:sectPr>
      </w:pPr>
    </w:p>
    <w:p w14:paraId="14005A93" w14:textId="77777777" w:rsidR="00455149" w:rsidRPr="004A2C5F" w:rsidRDefault="00455149" w:rsidP="00764A9B">
      <w:pPr>
        <w:pStyle w:val="SectionHeading"/>
      </w:pPr>
      <w:bookmarkStart w:id="351" w:name="_Toc347227543"/>
      <w:bookmarkStart w:id="352" w:name="_Toc436903899"/>
      <w:bookmarkStart w:id="353" w:name="_Toc454620903"/>
      <w:r w:rsidRPr="004A2C5F">
        <w:lastRenderedPageBreak/>
        <w:t>Section V</w:t>
      </w:r>
      <w:r w:rsidR="00F6778E" w:rsidRPr="004A2C5F">
        <w:t xml:space="preserve"> -</w:t>
      </w:r>
      <w:r w:rsidR="00B95321" w:rsidRPr="004A2C5F">
        <w:t xml:space="preserve"> </w:t>
      </w:r>
      <w:r w:rsidRPr="004A2C5F">
        <w:t>Eligible Countries</w:t>
      </w:r>
      <w:bookmarkEnd w:id="340"/>
      <w:bookmarkEnd w:id="341"/>
      <w:bookmarkEnd w:id="342"/>
      <w:bookmarkEnd w:id="343"/>
      <w:bookmarkEnd w:id="351"/>
      <w:bookmarkEnd w:id="352"/>
      <w:bookmarkEnd w:id="353"/>
    </w:p>
    <w:p w14:paraId="6C9F684E" w14:textId="77777777" w:rsidR="00455149" w:rsidRPr="004A2C5F" w:rsidRDefault="00455149">
      <w:pPr>
        <w:jc w:val="center"/>
        <w:rPr>
          <w:b/>
        </w:rPr>
      </w:pPr>
    </w:p>
    <w:p w14:paraId="3A716D4D" w14:textId="77777777" w:rsidR="00C533CC" w:rsidRPr="004A2C5F" w:rsidRDefault="00C533CC" w:rsidP="00C533CC">
      <w:pPr>
        <w:jc w:val="center"/>
        <w:rPr>
          <w:b/>
        </w:rPr>
      </w:pPr>
      <w:r w:rsidRPr="004A2C5F">
        <w:rPr>
          <w:b/>
        </w:rPr>
        <w:t xml:space="preserve">Eligibility for the Provision of Goods, Works and </w:t>
      </w:r>
      <w:r w:rsidR="005E1CC2" w:rsidRPr="004A2C5F">
        <w:rPr>
          <w:b/>
        </w:rPr>
        <w:t>Non-Consulting</w:t>
      </w:r>
      <w:r w:rsidRPr="004A2C5F">
        <w:rPr>
          <w:b/>
        </w:rPr>
        <w:t xml:space="preserve"> Services in </w:t>
      </w:r>
      <w:r w:rsidRPr="004A2C5F">
        <w:rPr>
          <w:b/>
        </w:rPr>
        <w:br/>
        <w:t>Bank-Financed Procurement</w:t>
      </w:r>
    </w:p>
    <w:p w14:paraId="2C7AEB48" w14:textId="77777777" w:rsidR="00C533CC" w:rsidRPr="004A2C5F" w:rsidRDefault="00C533CC" w:rsidP="00C533CC">
      <w:pPr>
        <w:jc w:val="center"/>
      </w:pPr>
    </w:p>
    <w:p w14:paraId="02A0E780" w14:textId="77777777" w:rsidR="00C533CC" w:rsidRPr="004A2C5F" w:rsidRDefault="00C533CC" w:rsidP="00C533CC">
      <w:pPr>
        <w:jc w:val="center"/>
      </w:pPr>
    </w:p>
    <w:p w14:paraId="71DDD1C5" w14:textId="77777777" w:rsidR="00C533CC" w:rsidRPr="004A2C5F" w:rsidRDefault="00C533CC" w:rsidP="00C533CC">
      <w:pPr>
        <w:pStyle w:val="BodyTextIndent2"/>
        <w:tabs>
          <w:tab w:val="clear" w:pos="720"/>
        </w:tabs>
        <w:ind w:left="0" w:firstLine="0"/>
        <w:jc w:val="both"/>
      </w:pPr>
      <w:r w:rsidRPr="004A2C5F">
        <w:t>In reference to ITB 4.</w:t>
      </w:r>
      <w:r w:rsidR="00137F11" w:rsidRPr="004A2C5F">
        <w:t xml:space="preserve">8 </w:t>
      </w:r>
      <w:r w:rsidRPr="004A2C5F">
        <w:t xml:space="preserve">and </w:t>
      </w:r>
      <w:r w:rsidR="000368AE" w:rsidRPr="004A2C5F">
        <w:t xml:space="preserve">ITB </w:t>
      </w:r>
      <w:r w:rsidRPr="004A2C5F">
        <w:t xml:space="preserve">5.1, for the information of the Bidders, at the present time firms, goods and services from the following countries are excluded from this </w:t>
      </w:r>
      <w:r w:rsidR="000E14F1" w:rsidRPr="004A2C5F">
        <w:t>Bid</w:t>
      </w:r>
      <w:r w:rsidRPr="004A2C5F">
        <w:t>ding process:</w:t>
      </w:r>
    </w:p>
    <w:p w14:paraId="65C55C37" w14:textId="77777777" w:rsidR="00C533CC" w:rsidRPr="004A2C5F" w:rsidRDefault="00C533CC" w:rsidP="00C533CC">
      <w:pPr>
        <w:pStyle w:val="BodyTextIndent"/>
        <w:ind w:left="1440" w:hanging="720"/>
      </w:pPr>
    </w:p>
    <w:p w14:paraId="5F6F9F3E" w14:textId="77777777" w:rsidR="00C533CC" w:rsidRPr="004A2C5F" w:rsidRDefault="00C533CC" w:rsidP="00DB6B98">
      <w:pPr>
        <w:ind w:left="180"/>
        <w:rPr>
          <w:i/>
          <w:iCs/>
          <w:spacing w:val="-4"/>
        </w:rPr>
      </w:pPr>
      <w:r w:rsidRPr="004A2C5F">
        <w:rPr>
          <w:spacing w:val="-2"/>
        </w:rPr>
        <w:t>Under ITB 4</w:t>
      </w:r>
      <w:r w:rsidR="000368AE" w:rsidRPr="004A2C5F">
        <w:rPr>
          <w:spacing w:val="-2"/>
        </w:rPr>
        <w:t>.</w:t>
      </w:r>
      <w:r w:rsidR="00137F11" w:rsidRPr="004A2C5F">
        <w:rPr>
          <w:spacing w:val="-2"/>
        </w:rPr>
        <w:t>8</w:t>
      </w:r>
      <w:r w:rsidRPr="004A2C5F">
        <w:rPr>
          <w:spacing w:val="-2"/>
        </w:rPr>
        <w:t xml:space="preserve">(a) and </w:t>
      </w:r>
      <w:r w:rsidR="000368AE" w:rsidRPr="004A2C5F">
        <w:rPr>
          <w:spacing w:val="-2"/>
        </w:rPr>
        <w:t xml:space="preserve">ITB </w:t>
      </w:r>
      <w:r w:rsidRPr="004A2C5F">
        <w:rPr>
          <w:spacing w:val="-2"/>
        </w:rPr>
        <w:t>5.1:</w:t>
      </w:r>
      <w:r w:rsidRPr="004A2C5F">
        <w:rPr>
          <w:i/>
          <w:iCs/>
          <w:spacing w:val="-4"/>
        </w:rPr>
        <w:t xml:space="preserve"> [insert a list of the countries following approval by the Bank to apply the restriction or state “none”].</w:t>
      </w:r>
    </w:p>
    <w:p w14:paraId="583CF1A0" w14:textId="77777777" w:rsidR="00C533CC" w:rsidRPr="004A2C5F" w:rsidRDefault="00C533CC" w:rsidP="00DB6B98">
      <w:pPr>
        <w:ind w:left="180"/>
        <w:rPr>
          <w:i/>
          <w:iCs/>
          <w:spacing w:val="-4"/>
        </w:rPr>
      </w:pPr>
    </w:p>
    <w:p w14:paraId="350E7ABE" w14:textId="77777777" w:rsidR="00C533CC" w:rsidRPr="004A2C5F" w:rsidRDefault="00C533CC" w:rsidP="00DB6B98">
      <w:pPr>
        <w:ind w:left="180"/>
        <w:rPr>
          <w:b/>
        </w:rPr>
      </w:pPr>
      <w:r w:rsidRPr="004A2C5F">
        <w:rPr>
          <w:spacing w:val="-7"/>
        </w:rPr>
        <w:t>Under ITB 4</w:t>
      </w:r>
      <w:r w:rsidR="000368AE" w:rsidRPr="004A2C5F">
        <w:rPr>
          <w:spacing w:val="-7"/>
        </w:rPr>
        <w:t>.</w:t>
      </w:r>
      <w:r w:rsidR="00137F11" w:rsidRPr="004A2C5F">
        <w:rPr>
          <w:spacing w:val="-7"/>
        </w:rPr>
        <w:t>8</w:t>
      </w:r>
      <w:r w:rsidRPr="004A2C5F">
        <w:rPr>
          <w:spacing w:val="-7"/>
        </w:rPr>
        <w:t xml:space="preserve">(b) and </w:t>
      </w:r>
      <w:r w:rsidR="000368AE" w:rsidRPr="004A2C5F">
        <w:rPr>
          <w:spacing w:val="-7"/>
        </w:rPr>
        <w:t xml:space="preserve">ITB </w:t>
      </w:r>
      <w:r w:rsidRPr="004A2C5F">
        <w:rPr>
          <w:spacing w:val="-7"/>
        </w:rPr>
        <w:t>5.1:</w:t>
      </w:r>
      <w:r w:rsidR="007E41FE" w:rsidRPr="004A2C5F">
        <w:rPr>
          <w:spacing w:val="-7"/>
        </w:rPr>
        <w:t xml:space="preserve"> </w:t>
      </w:r>
      <w:r w:rsidRPr="004A2C5F">
        <w:rPr>
          <w:i/>
          <w:iCs/>
          <w:spacing w:val="-4"/>
        </w:rPr>
        <w:t>[insert a list of the coun</w:t>
      </w:r>
      <w:r w:rsidR="00A6070F" w:rsidRPr="004A2C5F">
        <w:rPr>
          <w:i/>
          <w:iCs/>
          <w:spacing w:val="-4"/>
        </w:rPr>
        <w:t xml:space="preserve">tries following approval by the </w:t>
      </w:r>
      <w:r w:rsidRPr="004A2C5F">
        <w:rPr>
          <w:i/>
          <w:iCs/>
          <w:spacing w:val="-4"/>
        </w:rPr>
        <w:t>Bank to apply the restriction or state “none”]</w:t>
      </w:r>
    </w:p>
    <w:p w14:paraId="078788EB" w14:textId="77777777" w:rsidR="00C533CC" w:rsidRPr="004A2C5F" w:rsidRDefault="00C533CC">
      <w:pPr>
        <w:jc w:val="center"/>
        <w:rPr>
          <w:b/>
        </w:rPr>
      </w:pPr>
    </w:p>
    <w:p w14:paraId="759C5431" w14:textId="77777777" w:rsidR="00796460" w:rsidRPr="004A2C5F" w:rsidRDefault="00796460">
      <w:pPr>
        <w:pStyle w:val="Footer"/>
        <w:tabs>
          <w:tab w:val="left" w:pos="-1080"/>
          <w:tab w:val="left" w:pos="-720"/>
          <w:tab w:val="left" w:pos="0"/>
          <w:tab w:val="left" w:pos="720"/>
          <w:tab w:val="left" w:pos="1440"/>
          <w:tab w:val="left" w:pos="2160"/>
          <w:tab w:val="left" w:pos="3510"/>
          <w:tab w:val="left" w:pos="5310"/>
          <w:tab w:val="left" w:pos="6480"/>
        </w:tabs>
        <w:sectPr w:rsidR="00796460" w:rsidRPr="004A2C5F" w:rsidSect="00764A9B">
          <w:headerReference w:type="even" r:id="rId39"/>
          <w:headerReference w:type="default" r:id="rId40"/>
          <w:headerReference w:type="first" r:id="rId41"/>
          <w:type w:val="oddPage"/>
          <w:pgSz w:w="12240" w:h="15840" w:code="1"/>
          <w:pgMar w:top="1440" w:right="1440" w:bottom="1440" w:left="1800" w:header="720" w:footer="720" w:gutter="0"/>
          <w:paperSrc w:first="15" w:other="15"/>
          <w:pgNumType w:chapStyle="1"/>
          <w:cols w:space="720"/>
          <w:titlePg/>
        </w:sectPr>
      </w:pPr>
    </w:p>
    <w:p w14:paraId="0956DE2E" w14:textId="77777777" w:rsidR="00832D2A" w:rsidRPr="004A2C5F" w:rsidRDefault="004600C9" w:rsidP="00764A9B">
      <w:pPr>
        <w:pStyle w:val="SectionHeading"/>
      </w:pPr>
      <w:bookmarkStart w:id="354" w:name="_Toc454620904"/>
      <w:bookmarkStart w:id="355" w:name="_Toc347227544"/>
      <w:bookmarkStart w:id="356" w:name="_Toc436903900"/>
      <w:r w:rsidRPr="004A2C5F">
        <w:lastRenderedPageBreak/>
        <w:t>Section VI</w:t>
      </w:r>
      <w:r w:rsidR="00F6778E" w:rsidRPr="004A2C5F">
        <w:t xml:space="preserve"> -</w:t>
      </w:r>
      <w:r w:rsidRPr="004A2C5F">
        <w:t xml:space="preserve"> </w:t>
      </w:r>
      <w:bookmarkStart w:id="357" w:name="_Toc436903901"/>
      <w:r w:rsidR="00832D2A" w:rsidRPr="004A2C5F">
        <w:t>Fraud and Corruption</w:t>
      </w:r>
      <w:bookmarkEnd w:id="354"/>
      <w:bookmarkEnd w:id="357"/>
    </w:p>
    <w:bookmarkEnd w:id="355"/>
    <w:bookmarkEnd w:id="356"/>
    <w:p w14:paraId="732D057C" w14:textId="028242C0" w:rsidR="004971BA" w:rsidRPr="005B28D7" w:rsidRDefault="004971BA" w:rsidP="005B28D7">
      <w:pPr>
        <w:jc w:val="center"/>
        <w:rPr>
          <w:rFonts w:eastAsia="Calibri"/>
          <w:b/>
          <w:sz w:val="28"/>
          <w:szCs w:val="28"/>
        </w:rPr>
      </w:pPr>
      <w:r w:rsidRPr="00815C10">
        <w:rPr>
          <w:rFonts w:eastAsia="Calibri"/>
          <w:b/>
          <w:sz w:val="28"/>
          <w:szCs w:val="28"/>
        </w:rPr>
        <w:t>(Section VI shall not be modified)</w:t>
      </w:r>
    </w:p>
    <w:p w14:paraId="21386581" w14:textId="77777777" w:rsidR="004971BA" w:rsidRPr="00815C10" w:rsidRDefault="004971BA" w:rsidP="001C233C">
      <w:pPr>
        <w:numPr>
          <w:ilvl w:val="0"/>
          <w:numId w:val="133"/>
        </w:numPr>
        <w:spacing w:after="160" w:line="259" w:lineRule="auto"/>
        <w:ind w:left="360"/>
        <w:contextualSpacing/>
        <w:jc w:val="both"/>
        <w:rPr>
          <w:rFonts w:eastAsia="Calibri"/>
          <w:b/>
        </w:rPr>
      </w:pPr>
      <w:r w:rsidRPr="00815C10">
        <w:rPr>
          <w:rFonts w:eastAsia="Calibri"/>
          <w:b/>
        </w:rPr>
        <w:t>Purpose</w:t>
      </w:r>
    </w:p>
    <w:p w14:paraId="0B9AB84B" w14:textId="77777777" w:rsidR="004971BA" w:rsidRPr="00815C10" w:rsidRDefault="004971BA" w:rsidP="001C233C">
      <w:pPr>
        <w:pStyle w:val="ListParagraph"/>
        <w:numPr>
          <w:ilvl w:val="1"/>
          <w:numId w:val="133"/>
        </w:numPr>
        <w:spacing w:after="160"/>
        <w:ind w:left="360"/>
        <w:jc w:val="both"/>
        <w:rPr>
          <w:rFonts w:eastAsia="Calibri"/>
        </w:rPr>
      </w:pPr>
      <w:r w:rsidRPr="00815C10">
        <w:rPr>
          <w:rFonts w:eastAsia="Calibri"/>
        </w:rPr>
        <w:t>The Bank’s Anti-Corruption Guidelines and this annex apply with respect to procurement under Bank Investment Project Financing operations.</w:t>
      </w:r>
    </w:p>
    <w:p w14:paraId="499CD216" w14:textId="77777777" w:rsidR="004971BA" w:rsidRPr="00815C10" w:rsidRDefault="004971BA" w:rsidP="001C233C">
      <w:pPr>
        <w:numPr>
          <w:ilvl w:val="0"/>
          <w:numId w:val="133"/>
        </w:numPr>
        <w:spacing w:after="160" w:line="259" w:lineRule="auto"/>
        <w:ind w:left="360"/>
        <w:contextualSpacing/>
        <w:jc w:val="both"/>
        <w:rPr>
          <w:rFonts w:eastAsia="Calibri"/>
          <w:b/>
        </w:rPr>
      </w:pPr>
      <w:r w:rsidRPr="00815C10">
        <w:rPr>
          <w:rFonts w:eastAsia="Calibri"/>
          <w:b/>
        </w:rPr>
        <w:t>Requirements</w:t>
      </w:r>
    </w:p>
    <w:p w14:paraId="19876F77" w14:textId="23D4F351" w:rsidR="004971BA" w:rsidRPr="005B28D7" w:rsidRDefault="004971BA" w:rsidP="005B28D7">
      <w:pPr>
        <w:pStyle w:val="ListParagraph"/>
        <w:numPr>
          <w:ilvl w:val="0"/>
          <w:numId w:val="137"/>
        </w:numPr>
        <w:autoSpaceDE w:val="0"/>
        <w:autoSpaceDN w:val="0"/>
        <w:adjustRightInd w:val="0"/>
        <w:spacing w:after="120"/>
        <w:jc w:val="both"/>
        <w:rPr>
          <w:rFonts w:eastAsia="Calibri"/>
        </w:rPr>
      </w:pPr>
      <w:r w:rsidRPr="00815C10">
        <w:rPr>
          <w:rFonts w:eastAsia="Calibri"/>
          <w:color w:val="000000"/>
        </w:rPr>
        <w:t>The Bank requires that Borrowers (including beneficiaries of Bank financing); bidders</w:t>
      </w:r>
      <w:r w:rsidR="00D55128" w:rsidRPr="00815C10">
        <w:rPr>
          <w:rFonts w:eastAsia="Calibri"/>
          <w:color w:val="000000"/>
        </w:rPr>
        <w:t xml:space="preserve"> (applicants/proposers)</w:t>
      </w:r>
      <w:r w:rsidRPr="00815C10">
        <w:rPr>
          <w:rFonts w:eastAsia="Calibr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7BCBD88E" w14:textId="77777777" w:rsidR="004971BA" w:rsidRPr="00815C10" w:rsidRDefault="004971BA" w:rsidP="001C233C">
      <w:pPr>
        <w:pStyle w:val="ListParagraph"/>
        <w:numPr>
          <w:ilvl w:val="0"/>
          <w:numId w:val="137"/>
        </w:numPr>
        <w:autoSpaceDE w:val="0"/>
        <w:autoSpaceDN w:val="0"/>
        <w:adjustRightInd w:val="0"/>
        <w:spacing w:after="120"/>
        <w:jc w:val="both"/>
        <w:rPr>
          <w:rFonts w:eastAsia="Calibri"/>
        </w:rPr>
      </w:pPr>
      <w:r w:rsidRPr="00815C10">
        <w:rPr>
          <w:rFonts w:eastAsia="Calibri"/>
        </w:rPr>
        <w:t>To this end, the Bank:</w:t>
      </w:r>
    </w:p>
    <w:p w14:paraId="563FC5DB" w14:textId="77777777" w:rsidR="004971BA" w:rsidRPr="00815C10" w:rsidRDefault="004971BA" w:rsidP="001C233C">
      <w:pPr>
        <w:numPr>
          <w:ilvl w:val="0"/>
          <w:numId w:val="134"/>
        </w:numPr>
        <w:autoSpaceDE w:val="0"/>
        <w:autoSpaceDN w:val="0"/>
        <w:adjustRightInd w:val="0"/>
        <w:spacing w:after="120"/>
        <w:jc w:val="both"/>
        <w:rPr>
          <w:rFonts w:eastAsia="Calibri"/>
          <w:color w:val="000000"/>
        </w:rPr>
      </w:pPr>
      <w:r w:rsidRPr="00815C10">
        <w:rPr>
          <w:rFonts w:eastAsia="Calibri"/>
          <w:color w:val="000000"/>
        </w:rPr>
        <w:t>Defines, for the purposes of this provision, the terms set forth below as follows:</w:t>
      </w:r>
    </w:p>
    <w:p w14:paraId="67964F94" w14:textId="77777777" w:rsidR="004971BA" w:rsidRPr="00815C10" w:rsidRDefault="004971BA" w:rsidP="001C233C">
      <w:pPr>
        <w:numPr>
          <w:ilvl w:val="0"/>
          <w:numId w:val="135"/>
        </w:numPr>
        <w:autoSpaceDE w:val="0"/>
        <w:autoSpaceDN w:val="0"/>
        <w:adjustRightInd w:val="0"/>
        <w:spacing w:after="120"/>
        <w:ind w:left="1980" w:hanging="180"/>
        <w:jc w:val="both"/>
        <w:rPr>
          <w:rFonts w:eastAsia="Calibri"/>
          <w:color w:val="000000"/>
        </w:rPr>
      </w:pPr>
      <w:r w:rsidRPr="00815C10">
        <w:rPr>
          <w:rFonts w:eastAsia="Calibri"/>
          <w:color w:val="000000"/>
        </w:rPr>
        <w:t>“corrupt practice” is the offering, giving, receiving, or soliciting, directly or indirectly, of anything of value to influence improperly the actions of another party;</w:t>
      </w:r>
    </w:p>
    <w:p w14:paraId="0C77C59F" w14:textId="77777777" w:rsidR="004971BA" w:rsidRPr="00815C10" w:rsidRDefault="004971BA" w:rsidP="001C233C">
      <w:pPr>
        <w:numPr>
          <w:ilvl w:val="0"/>
          <w:numId w:val="135"/>
        </w:numPr>
        <w:autoSpaceDE w:val="0"/>
        <w:autoSpaceDN w:val="0"/>
        <w:adjustRightInd w:val="0"/>
        <w:spacing w:after="120"/>
        <w:ind w:left="1980" w:hanging="180"/>
        <w:jc w:val="both"/>
        <w:rPr>
          <w:rFonts w:eastAsia="Calibri"/>
          <w:color w:val="000000"/>
        </w:rPr>
      </w:pPr>
      <w:r w:rsidRPr="00815C10">
        <w:rPr>
          <w:rFonts w:eastAsia="Calibri"/>
          <w:color w:val="000000"/>
        </w:rPr>
        <w:t>“fraudulent practice” is any act or omission, including misrepresentation, that knowingly or recklessly misleads, or attempts to mislead, a party to obtain financial or other benefit or to avoid an obligation;</w:t>
      </w:r>
    </w:p>
    <w:p w14:paraId="69E52AF8" w14:textId="77777777" w:rsidR="004971BA" w:rsidRPr="00815C10" w:rsidRDefault="004971BA" w:rsidP="001C233C">
      <w:pPr>
        <w:numPr>
          <w:ilvl w:val="0"/>
          <w:numId w:val="135"/>
        </w:numPr>
        <w:autoSpaceDE w:val="0"/>
        <w:autoSpaceDN w:val="0"/>
        <w:adjustRightInd w:val="0"/>
        <w:spacing w:after="120"/>
        <w:ind w:left="1980" w:hanging="180"/>
        <w:jc w:val="both"/>
        <w:rPr>
          <w:rFonts w:eastAsia="Calibri"/>
          <w:color w:val="000000"/>
        </w:rPr>
      </w:pPr>
      <w:r w:rsidRPr="00815C10">
        <w:rPr>
          <w:rFonts w:eastAsia="Calibri"/>
          <w:color w:val="000000"/>
        </w:rPr>
        <w:t>“collusive practice” is an arrangement between two or more parties designed to achieve an improper purpose, including to influence improperly the actions of another party;</w:t>
      </w:r>
    </w:p>
    <w:p w14:paraId="17AE4D81" w14:textId="77777777" w:rsidR="004971BA" w:rsidRPr="00815C10" w:rsidRDefault="004971BA" w:rsidP="001C233C">
      <w:pPr>
        <w:numPr>
          <w:ilvl w:val="0"/>
          <w:numId w:val="135"/>
        </w:numPr>
        <w:autoSpaceDE w:val="0"/>
        <w:autoSpaceDN w:val="0"/>
        <w:adjustRightInd w:val="0"/>
        <w:spacing w:after="120"/>
        <w:ind w:left="1980" w:hanging="180"/>
        <w:jc w:val="both"/>
        <w:rPr>
          <w:rFonts w:eastAsia="Calibri"/>
          <w:color w:val="000000"/>
        </w:rPr>
      </w:pPr>
      <w:r w:rsidRPr="00815C10">
        <w:rPr>
          <w:rFonts w:eastAsia="Calibri"/>
          <w:color w:val="000000"/>
        </w:rPr>
        <w:t>“coercive practice” is impairing or harming, or threatening to impair or harm, directly or indirectly, any party or the property of the party to influence improperly the actions of a party;</w:t>
      </w:r>
    </w:p>
    <w:p w14:paraId="14E00670" w14:textId="77777777" w:rsidR="004971BA" w:rsidRPr="00815C10" w:rsidRDefault="004971BA" w:rsidP="001C233C">
      <w:pPr>
        <w:numPr>
          <w:ilvl w:val="0"/>
          <w:numId w:val="135"/>
        </w:numPr>
        <w:autoSpaceDE w:val="0"/>
        <w:autoSpaceDN w:val="0"/>
        <w:adjustRightInd w:val="0"/>
        <w:spacing w:after="120"/>
        <w:ind w:left="1980" w:hanging="180"/>
        <w:jc w:val="both"/>
        <w:rPr>
          <w:rFonts w:eastAsia="Calibri"/>
          <w:color w:val="000000"/>
        </w:rPr>
      </w:pPr>
      <w:r w:rsidRPr="00815C10">
        <w:rPr>
          <w:rFonts w:eastAsia="Calibri"/>
          <w:color w:val="000000"/>
        </w:rPr>
        <w:t>“obstructive practice” is:</w:t>
      </w:r>
    </w:p>
    <w:p w14:paraId="7163AF7B" w14:textId="77777777" w:rsidR="004971BA" w:rsidRPr="00815C10" w:rsidRDefault="004971BA" w:rsidP="001C233C">
      <w:pPr>
        <w:numPr>
          <w:ilvl w:val="0"/>
          <w:numId w:val="136"/>
        </w:numPr>
        <w:autoSpaceDE w:val="0"/>
        <w:autoSpaceDN w:val="0"/>
        <w:adjustRightInd w:val="0"/>
        <w:spacing w:after="120"/>
        <w:ind w:hanging="540"/>
        <w:jc w:val="both"/>
        <w:rPr>
          <w:rFonts w:eastAsia="Calibri"/>
          <w:color w:val="000000"/>
        </w:rPr>
      </w:pPr>
      <w:r w:rsidRPr="00815C10">
        <w:rPr>
          <w:rFonts w:eastAsia="Calibri"/>
          <w:color w:val="000000"/>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184FF5C0" w14:textId="77777777" w:rsidR="004971BA" w:rsidRPr="00815C10" w:rsidRDefault="004971BA" w:rsidP="001C233C">
      <w:pPr>
        <w:numPr>
          <w:ilvl w:val="0"/>
          <w:numId w:val="136"/>
        </w:numPr>
        <w:autoSpaceDE w:val="0"/>
        <w:autoSpaceDN w:val="0"/>
        <w:adjustRightInd w:val="0"/>
        <w:spacing w:after="120"/>
        <w:ind w:hanging="540"/>
        <w:jc w:val="both"/>
        <w:rPr>
          <w:rFonts w:eastAsia="Calibri"/>
          <w:color w:val="000000"/>
        </w:rPr>
      </w:pPr>
      <w:r w:rsidRPr="00815C10">
        <w:rPr>
          <w:rFonts w:eastAsia="Calibri"/>
          <w:color w:val="000000"/>
        </w:rPr>
        <w:lastRenderedPageBreak/>
        <w:t>acts intended to materially impede the exercise of the Bank’s inspection and audit rights provided for under paragraph 2.2 e. below.</w:t>
      </w:r>
    </w:p>
    <w:p w14:paraId="4E938829" w14:textId="77777777" w:rsidR="004971BA" w:rsidRPr="00815C10" w:rsidRDefault="004971BA" w:rsidP="001C233C">
      <w:pPr>
        <w:numPr>
          <w:ilvl w:val="0"/>
          <w:numId w:val="134"/>
        </w:numPr>
        <w:autoSpaceDE w:val="0"/>
        <w:autoSpaceDN w:val="0"/>
        <w:adjustRightInd w:val="0"/>
        <w:spacing w:after="120"/>
        <w:jc w:val="both"/>
        <w:rPr>
          <w:rFonts w:eastAsia="Calibri"/>
          <w:color w:val="000000"/>
        </w:rPr>
      </w:pPr>
      <w:r w:rsidRPr="00815C10">
        <w:rPr>
          <w:rFonts w:eastAsia="Calibr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0CDB7CB1" w14:textId="77777777" w:rsidR="004971BA" w:rsidRPr="00815C10" w:rsidRDefault="004971BA" w:rsidP="001C233C">
      <w:pPr>
        <w:numPr>
          <w:ilvl w:val="0"/>
          <w:numId w:val="134"/>
        </w:numPr>
        <w:autoSpaceDE w:val="0"/>
        <w:autoSpaceDN w:val="0"/>
        <w:adjustRightInd w:val="0"/>
        <w:spacing w:after="120"/>
        <w:jc w:val="both"/>
        <w:rPr>
          <w:rFonts w:eastAsia="Calibri"/>
          <w:sz w:val="22"/>
          <w:szCs w:val="22"/>
        </w:rPr>
      </w:pPr>
      <w:r w:rsidRPr="00815C10">
        <w:rPr>
          <w:rFonts w:eastAsia="Calibri"/>
          <w:color w:val="000000"/>
        </w:rPr>
        <w:t xml:space="preserve">In addition to the legal remedies set out in the relevant Legal Agreement, may take other appropriate actions, including declaring </w:t>
      </w:r>
      <w:proofErr w:type="spellStart"/>
      <w:r w:rsidRPr="00815C10">
        <w:rPr>
          <w:rFonts w:eastAsia="Calibri"/>
          <w:color w:val="000000"/>
        </w:rPr>
        <w:t>misprocurement</w:t>
      </w:r>
      <w:proofErr w:type="spellEnd"/>
      <w:r w:rsidRPr="00815C10">
        <w:rPr>
          <w:rFonts w:eastAsia="Calibr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4B4613" w14:textId="77777777" w:rsidR="004971BA" w:rsidRPr="00815C10" w:rsidRDefault="004971BA" w:rsidP="001C233C">
      <w:pPr>
        <w:numPr>
          <w:ilvl w:val="0"/>
          <w:numId w:val="134"/>
        </w:numPr>
        <w:autoSpaceDE w:val="0"/>
        <w:autoSpaceDN w:val="0"/>
        <w:adjustRightInd w:val="0"/>
        <w:spacing w:after="120"/>
        <w:jc w:val="both"/>
        <w:rPr>
          <w:rFonts w:eastAsia="Calibri"/>
          <w:color w:val="000000"/>
        </w:rPr>
      </w:pPr>
      <w:r w:rsidRPr="00815C10">
        <w:rPr>
          <w:rFonts w:eastAsia="Calibri"/>
          <w:color w:val="000000"/>
        </w:rPr>
        <w:t>Pursuant to the Bank’s Anti- Corruption Guidelines</w:t>
      </w:r>
      <w:r w:rsidR="0060652D" w:rsidRPr="00815C10">
        <w:rPr>
          <w:rFonts w:eastAsia="Calibri"/>
          <w:color w:val="000000"/>
        </w:rPr>
        <w:t>,</w:t>
      </w:r>
      <w:r w:rsidRPr="00815C10">
        <w:rPr>
          <w:rFonts w:eastAsia="Calibri"/>
          <w:color w:val="000000"/>
        </w:rPr>
        <w:t xml:space="preserve"> and in accordance with the Bank’s prevailing sanctions policies and procedures, may sanction a firm or individual, either indefinitely or for a stated period of time, including by publicly declaring such firm or individual ineligible (</w:t>
      </w:r>
      <w:proofErr w:type="spellStart"/>
      <w:r w:rsidRPr="00815C10">
        <w:rPr>
          <w:rFonts w:eastAsia="Calibri"/>
          <w:color w:val="000000"/>
        </w:rPr>
        <w:t>i</w:t>
      </w:r>
      <w:proofErr w:type="spellEnd"/>
      <w:r w:rsidRPr="00815C10">
        <w:rPr>
          <w:rFonts w:eastAsia="Calibri"/>
          <w:color w:val="000000"/>
        </w:rPr>
        <w:t>) to be awarded or otherwise benefit from a Bank-financed contract, financially or in any other manner;</w:t>
      </w:r>
      <w:r w:rsidRPr="00815C10">
        <w:rPr>
          <w:rStyle w:val="FootnoteReference"/>
          <w:rFonts w:eastAsia="Calibri"/>
          <w:color w:val="000000"/>
        </w:rPr>
        <w:footnoteReference w:id="10"/>
      </w:r>
      <w:r w:rsidRPr="00815C10">
        <w:rPr>
          <w:rFonts w:eastAsia="Calibri"/>
          <w:color w:val="000000"/>
        </w:rPr>
        <w:t xml:space="preserve"> (ii) to be a nominated</w:t>
      </w:r>
      <w:r w:rsidRPr="00815C10">
        <w:rPr>
          <w:rStyle w:val="FootnoteReference"/>
          <w:rFonts w:eastAsia="Calibri"/>
          <w:color w:val="000000"/>
        </w:rPr>
        <w:footnoteReference w:id="11"/>
      </w:r>
      <w:r w:rsidRPr="00815C10">
        <w:rPr>
          <w:rFonts w:eastAsia="Calibri"/>
          <w:color w:val="000000"/>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71CC3472" w14:textId="77777777" w:rsidR="00455149" w:rsidRPr="004A2C5F" w:rsidRDefault="004971BA" w:rsidP="001C233C">
      <w:pPr>
        <w:numPr>
          <w:ilvl w:val="0"/>
          <w:numId w:val="134"/>
        </w:numPr>
        <w:autoSpaceDE w:val="0"/>
        <w:autoSpaceDN w:val="0"/>
        <w:adjustRightInd w:val="0"/>
        <w:spacing w:after="120"/>
        <w:jc w:val="both"/>
      </w:pPr>
      <w:r w:rsidRPr="00815C10">
        <w:rPr>
          <w:rFonts w:eastAsia="Calibri"/>
          <w:color w:val="000000"/>
        </w:rPr>
        <w:t>Requires that a clause be included in bidding/request for proposals documents and in contracts financed by a Bank loan, requiring (</w:t>
      </w:r>
      <w:proofErr w:type="spellStart"/>
      <w:r w:rsidRPr="00815C10">
        <w:rPr>
          <w:rFonts w:eastAsia="Calibri"/>
          <w:color w:val="000000"/>
        </w:rPr>
        <w:t>i</w:t>
      </w:r>
      <w:proofErr w:type="spellEnd"/>
      <w:r w:rsidRPr="00815C10">
        <w:rPr>
          <w:rFonts w:eastAsia="Calibri"/>
          <w:color w:val="000000"/>
        </w:rPr>
        <w:t>) bidders</w:t>
      </w:r>
      <w:r w:rsidR="00D55128" w:rsidRPr="00815C10">
        <w:rPr>
          <w:rFonts w:eastAsia="Calibri"/>
          <w:color w:val="000000"/>
        </w:rPr>
        <w:t xml:space="preserve"> (applicants/proposers)</w:t>
      </w:r>
      <w:r w:rsidRPr="00815C10">
        <w:rPr>
          <w:rFonts w:eastAsia="Calibri"/>
          <w:color w:val="000000"/>
        </w:rPr>
        <w:t>, consultants, contractors, and suppliers, and their sub-contractors, sub-consultants, service providers, suppliers, agents personnel, permit the Bank to inspect</w:t>
      </w:r>
      <w:r w:rsidRPr="00815C10">
        <w:rPr>
          <w:rStyle w:val="FootnoteReference"/>
          <w:rFonts w:eastAsia="Calibri"/>
          <w:color w:val="000000"/>
        </w:rPr>
        <w:footnoteReference w:id="12"/>
      </w:r>
      <w:r w:rsidRPr="00815C10">
        <w:rPr>
          <w:rFonts w:eastAsia="Calibri"/>
          <w:color w:val="000000"/>
        </w:rPr>
        <w:t xml:space="preserve"> all accounts, records and other documents relating </w:t>
      </w:r>
      <w:r w:rsidRPr="00815C10">
        <w:rPr>
          <w:rFonts w:eastAsia="Calibri"/>
          <w:color w:val="000000"/>
        </w:rPr>
        <w:lastRenderedPageBreak/>
        <w:t xml:space="preserve">to the </w:t>
      </w:r>
      <w:r w:rsidR="00D55128" w:rsidRPr="00815C10">
        <w:rPr>
          <w:rFonts w:eastAsia="Calibri"/>
          <w:color w:val="000000"/>
        </w:rPr>
        <w:t>procurement process, selection and/or contract execution</w:t>
      </w:r>
      <w:r w:rsidRPr="00815C10">
        <w:rPr>
          <w:rFonts w:eastAsia="Calibri"/>
          <w:color w:val="000000"/>
        </w:rPr>
        <w:t>, and to have them audited by auditors appointed by the Bank.</w:t>
      </w:r>
    </w:p>
    <w:p w14:paraId="4204E8AF" w14:textId="77777777" w:rsidR="00D81BF5" w:rsidRPr="004A2C5F" w:rsidRDefault="00D81BF5" w:rsidP="00DB6B98">
      <w:pPr>
        <w:pStyle w:val="Part1"/>
        <w:jc w:val="left"/>
        <w:sectPr w:rsidR="00D81BF5" w:rsidRPr="004A2C5F" w:rsidSect="00293CEF">
          <w:headerReference w:type="even" r:id="rId42"/>
          <w:headerReference w:type="default" r:id="rId43"/>
          <w:headerReference w:type="first" r:id="rId44"/>
          <w:footnotePr>
            <w:numRestart w:val="eachSect"/>
          </w:footnotePr>
          <w:type w:val="oddPage"/>
          <w:pgSz w:w="12240" w:h="15840" w:code="1"/>
          <w:pgMar w:top="1440" w:right="1440" w:bottom="1440" w:left="1800" w:header="720" w:footer="720" w:gutter="0"/>
          <w:paperSrc w:first="15" w:other="15"/>
          <w:pgNumType w:chapStyle="1"/>
          <w:cols w:space="720"/>
          <w:titlePg/>
        </w:sectPr>
      </w:pPr>
      <w:bookmarkStart w:id="358" w:name="_Toc438529602"/>
      <w:bookmarkStart w:id="359" w:name="_Toc438725758"/>
      <w:bookmarkStart w:id="360" w:name="_Toc438817753"/>
      <w:bookmarkStart w:id="361" w:name="_Toc438954447"/>
      <w:bookmarkStart w:id="362" w:name="_Toc461939622"/>
      <w:bookmarkStart w:id="363" w:name="_Toc347227545"/>
      <w:bookmarkStart w:id="364" w:name="_Toc436903902"/>
    </w:p>
    <w:p w14:paraId="515F515F" w14:textId="77777777" w:rsidR="00ED4089" w:rsidRPr="004A2C5F" w:rsidRDefault="00ED4089" w:rsidP="00764A9B">
      <w:pPr>
        <w:pStyle w:val="Part1"/>
      </w:pPr>
    </w:p>
    <w:p w14:paraId="50C19482" w14:textId="77777777" w:rsidR="00ED4089" w:rsidRPr="004A2C5F" w:rsidRDefault="00ED4089" w:rsidP="00764A9B">
      <w:pPr>
        <w:pStyle w:val="Part1"/>
      </w:pPr>
    </w:p>
    <w:p w14:paraId="2D6B27C1" w14:textId="77777777" w:rsidR="00ED4089" w:rsidRPr="004A2C5F" w:rsidRDefault="00ED4089" w:rsidP="00764A9B">
      <w:pPr>
        <w:pStyle w:val="Part1"/>
      </w:pPr>
    </w:p>
    <w:p w14:paraId="02E0D981" w14:textId="77777777" w:rsidR="00ED4089" w:rsidRPr="004A2C5F" w:rsidRDefault="00ED4089" w:rsidP="00764A9B">
      <w:pPr>
        <w:pStyle w:val="Part1"/>
      </w:pPr>
    </w:p>
    <w:p w14:paraId="0704DACC" w14:textId="77777777" w:rsidR="00ED4089" w:rsidRPr="004A2C5F" w:rsidRDefault="00ED4089" w:rsidP="00764A9B">
      <w:pPr>
        <w:pStyle w:val="Part1"/>
      </w:pPr>
    </w:p>
    <w:p w14:paraId="604A68AD" w14:textId="77777777" w:rsidR="00455149" w:rsidRPr="004A2C5F" w:rsidRDefault="00455149" w:rsidP="00764A9B">
      <w:pPr>
        <w:pStyle w:val="Part1"/>
      </w:pPr>
      <w:bookmarkStart w:id="365" w:name="_Toc454620905"/>
      <w:r w:rsidRPr="004A2C5F">
        <w:t>PART 2 – Supply Requirement</w:t>
      </w:r>
      <w:bookmarkEnd w:id="358"/>
      <w:bookmarkEnd w:id="359"/>
      <w:bookmarkEnd w:id="360"/>
      <w:bookmarkEnd w:id="361"/>
      <w:bookmarkEnd w:id="362"/>
      <w:r w:rsidRPr="004A2C5F">
        <w:t>s</w:t>
      </w:r>
      <w:bookmarkEnd w:id="363"/>
      <w:bookmarkEnd w:id="364"/>
      <w:bookmarkEnd w:id="365"/>
    </w:p>
    <w:p w14:paraId="219E97E5" w14:textId="77777777" w:rsidR="00455149" w:rsidRPr="004A2C5F" w:rsidRDefault="00455149">
      <w:pPr>
        <w:pStyle w:val="Outline"/>
        <w:spacing w:before="0"/>
        <w:rPr>
          <w:kern w:val="0"/>
        </w:rPr>
      </w:pPr>
    </w:p>
    <w:p w14:paraId="5C35FBB0" w14:textId="77777777" w:rsidR="00EF2B2B" w:rsidRPr="004A2C5F" w:rsidRDefault="00EF2B2B">
      <w:pPr>
        <w:pStyle w:val="Outline"/>
        <w:spacing w:before="0"/>
        <w:rPr>
          <w:kern w:val="0"/>
        </w:rPr>
        <w:sectPr w:rsidR="00EF2B2B" w:rsidRPr="004A2C5F" w:rsidSect="00293CEF">
          <w:headerReference w:type="first" r:id="rId45"/>
          <w:type w:val="oddPage"/>
          <w:pgSz w:w="12240" w:h="15840" w:code="1"/>
          <w:pgMar w:top="1440" w:right="1440" w:bottom="1440" w:left="1800" w:header="720" w:footer="720" w:gutter="0"/>
          <w:paperSrc w:first="15" w:other="15"/>
          <w:pgNumType w:chapStyle="1"/>
          <w:cols w:space="720"/>
          <w:titlePg/>
        </w:sectPr>
      </w:pPr>
    </w:p>
    <w:p w14:paraId="1E05846D" w14:textId="77777777" w:rsidR="00455149" w:rsidRPr="004A2C5F" w:rsidRDefault="00455149">
      <w:pPr>
        <w:pStyle w:val="Outline"/>
        <w:spacing w:before="0"/>
        <w:rPr>
          <w:kern w:val="0"/>
        </w:rPr>
      </w:pPr>
    </w:p>
    <w:tbl>
      <w:tblPr>
        <w:tblW w:w="0" w:type="auto"/>
        <w:tblLayout w:type="fixed"/>
        <w:tblLook w:val="0000" w:firstRow="0" w:lastRow="0" w:firstColumn="0" w:lastColumn="0" w:noHBand="0" w:noVBand="0"/>
      </w:tblPr>
      <w:tblGrid>
        <w:gridCol w:w="9198"/>
      </w:tblGrid>
      <w:tr w:rsidR="00455149" w:rsidRPr="004A2C5F" w14:paraId="69665DC6" w14:textId="77777777">
        <w:trPr>
          <w:trHeight w:val="800"/>
        </w:trPr>
        <w:tc>
          <w:tcPr>
            <w:tcW w:w="9198" w:type="dxa"/>
            <w:vAlign w:val="center"/>
          </w:tcPr>
          <w:p w14:paraId="54B61C3E" w14:textId="77777777" w:rsidR="00455149" w:rsidRPr="004A2C5F" w:rsidRDefault="00455149" w:rsidP="00764A9B">
            <w:pPr>
              <w:pStyle w:val="SectionHeading"/>
            </w:pPr>
            <w:bookmarkStart w:id="366" w:name="_Toc438954449"/>
            <w:bookmarkStart w:id="367" w:name="_Toc347227546"/>
            <w:bookmarkStart w:id="368" w:name="_Toc436903903"/>
            <w:bookmarkStart w:id="369" w:name="_Toc454620906"/>
            <w:r w:rsidRPr="004A2C5F">
              <w:t>Section VI</w:t>
            </w:r>
            <w:r w:rsidR="00193CA6" w:rsidRPr="004A2C5F">
              <w:t>I</w:t>
            </w:r>
            <w:bookmarkEnd w:id="366"/>
            <w:r w:rsidR="00173B55" w:rsidRPr="004A2C5F">
              <w:t xml:space="preserve"> - </w:t>
            </w:r>
            <w:r w:rsidRPr="004A2C5F">
              <w:t>Schedule of Requirements</w:t>
            </w:r>
            <w:bookmarkEnd w:id="367"/>
            <w:bookmarkEnd w:id="368"/>
            <w:bookmarkEnd w:id="369"/>
          </w:p>
        </w:tc>
      </w:tr>
    </w:tbl>
    <w:p w14:paraId="17285A4F" w14:textId="77777777" w:rsidR="00455149" w:rsidRPr="004A2C5F" w:rsidRDefault="00455149"/>
    <w:p w14:paraId="021D5953" w14:textId="77777777" w:rsidR="00455149" w:rsidRPr="004A2C5F" w:rsidRDefault="00455149">
      <w:pPr>
        <w:jc w:val="center"/>
        <w:rPr>
          <w:b/>
          <w:sz w:val="32"/>
        </w:rPr>
      </w:pPr>
      <w:r w:rsidRPr="004A2C5F">
        <w:rPr>
          <w:b/>
          <w:sz w:val="32"/>
        </w:rPr>
        <w:t>Contents</w:t>
      </w:r>
    </w:p>
    <w:p w14:paraId="3AF889B6" w14:textId="77777777" w:rsidR="00455149" w:rsidRPr="004A2C5F" w:rsidRDefault="00455149">
      <w:pPr>
        <w:rPr>
          <w:i/>
        </w:rPr>
      </w:pPr>
    </w:p>
    <w:p w14:paraId="6BC7ECAC" w14:textId="77777777" w:rsidR="00455149" w:rsidRPr="004A2C5F" w:rsidRDefault="00455149">
      <w:pPr>
        <w:jc w:val="right"/>
        <w:rPr>
          <w:b/>
        </w:rPr>
      </w:pPr>
    </w:p>
    <w:p w14:paraId="6FCF865B" w14:textId="6CBE4760" w:rsidR="006E7DC0" w:rsidRPr="00815C10" w:rsidRDefault="00075F5F" w:rsidP="00905DBB">
      <w:pPr>
        <w:pStyle w:val="TOC1"/>
        <w:tabs>
          <w:tab w:val="clear" w:pos="8990"/>
          <w:tab w:val="right" w:leader="dot" w:pos="9072"/>
        </w:tabs>
        <w:jc w:val="both"/>
        <w:rPr>
          <w:rFonts w:ascii="Calibri" w:eastAsia="MS Mincho" w:hAnsi="Calibri"/>
          <w:noProof/>
          <w:sz w:val="22"/>
          <w:szCs w:val="22"/>
        </w:rPr>
      </w:pPr>
      <w:r w:rsidRPr="004A2C5F">
        <w:rPr>
          <w:b w:val="0"/>
        </w:rPr>
        <w:fldChar w:fldCharType="begin"/>
      </w:r>
      <w:r w:rsidR="00455149" w:rsidRPr="004A2C5F">
        <w:rPr>
          <w:b w:val="0"/>
        </w:rPr>
        <w:instrText xml:space="preserve"> TOC \t "Section VI. Header,1" </w:instrText>
      </w:r>
      <w:r w:rsidRPr="004A2C5F">
        <w:rPr>
          <w:b w:val="0"/>
        </w:rPr>
        <w:fldChar w:fldCharType="separate"/>
      </w:r>
      <w:r w:rsidR="006E7DC0" w:rsidRPr="00905DBB">
        <w:rPr>
          <w:noProof/>
        </w:rPr>
        <w:t>1. List of Goods and Delivery Schedule</w:t>
      </w:r>
      <w:r w:rsidR="006E7DC0" w:rsidRPr="00905DBB">
        <w:rPr>
          <w:noProof/>
        </w:rPr>
        <w:tab/>
      </w:r>
      <w:r w:rsidR="006E7DC0" w:rsidRPr="00905DBB">
        <w:rPr>
          <w:noProof/>
        </w:rPr>
        <w:fldChar w:fldCharType="begin"/>
      </w:r>
      <w:r w:rsidR="006E7DC0" w:rsidRPr="00905DBB">
        <w:rPr>
          <w:noProof/>
        </w:rPr>
        <w:instrText xml:space="preserve"> PAGEREF _Toc454621006 \h </w:instrText>
      </w:r>
      <w:r w:rsidR="006E7DC0" w:rsidRPr="00905DBB">
        <w:rPr>
          <w:noProof/>
        </w:rPr>
      </w:r>
      <w:r w:rsidR="006E7DC0" w:rsidRPr="00905DBB">
        <w:rPr>
          <w:noProof/>
        </w:rPr>
        <w:fldChar w:fldCharType="separate"/>
      </w:r>
      <w:r w:rsidR="00C10E54">
        <w:rPr>
          <w:noProof/>
        </w:rPr>
        <w:t>70</w:t>
      </w:r>
      <w:r w:rsidR="006E7DC0" w:rsidRPr="00905DBB">
        <w:rPr>
          <w:noProof/>
        </w:rPr>
        <w:fldChar w:fldCharType="end"/>
      </w:r>
    </w:p>
    <w:p w14:paraId="07624547" w14:textId="57FE9899" w:rsidR="006E7DC0" w:rsidRPr="00815C10" w:rsidRDefault="006E7DC0" w:rsidP="00905DBB">
      <w:pPr>
        <w:pStyle w:val="TOC1"/>
        <w:tabs>
          <w:tab w:val="clear" w:pos="8990"/>
          <w:tab w:val="right" w:leader="dot" w:pos="9072"/>
        </w:tabs>
        <w:jc w:val="both"/>
        <w:rPr>
          <w:rFonts w:ascii="Calibri" w:eastAsia="MS Mincho" w:hAnsi="Calibri"/>
          <w:noProof/>
          <w:sz w:val="22"/>
          <w:szCs w:val="22"/>
        </w:rPr>
      </w:pPr>
      <w:r w:rsidRPr="00905DBB">
        <w:rPr>
          <w:noProof/>
        </w:rPr>
        <w:t>2. List of Related Services and Completion Schedule</w:t>
      </w:r>
      <w:r w:rsidRPr="00905DBB">
        <w:rPr>
          <w:noProof/>
        </w:rPr>
        <w:tab/>
      </w:r>
      <w:r w:rsidRPr="00905DBB">
        <w:rPr>
          <w:noProof/>
        </w:rPr>
        <w:fldChar w:fldCharType="begin"/>
      </w:r>
      <w:r w:rsidRPr="00905DBB">
        <w:rPr>
          <w:noProof/>
        </w:rPr>
        <w:instrText xml:space="preserve"> PAGEREF _Toc454621007 \h </w:instrText>
      </w:r>
      <w:r w:rsidRPr="00905DBB">
        <w:rPr>
          <w:noProof/>
        </w:rPr>
      </w:r>
      <w:r w:rsidRPr="00905DBB">
        <w:rPr>
          <w:noProof/>
        </w:rPr>
        <w:fldChar w:fldCharType="separate"/>
      </w:r>
      <w:r w:rsidR="00C10E54">
        <w:rPr>
          <w:noProof/>
        </w:rPr>
        <w:t>71</w:t>
      </w:r>
      <w:r w:rsidRPr="00905DBB">
        <w:rPr>
          <w:noProof/>
        </w:rPr>
        <w:fldChar w:fldCharType="end"/>
      </w:r>
    </w:p>
    <w:p w14:paraId="60085DC7" w14:textId="403E904E" w:rsidR="006E7DC0" w:rsidRPr="00815C10" w:rsidRDefault="006E7DC0" w:rsidP="00905DBB">
      <w:pPr>
        <w:pStyle w:val="TOC1"/>
        <w:tabs>
          <w:tab w:val="clear" w:pos="8990"/>
          <w:tab w:val="right" w:leader="dot" w:pos="9072"/>
        </w:tabs>
        <w:jc w:val="both"/>
        <w:rPr>
          <w:rFonts w:ascii="Calibri" w:eastAsia="MS Mincho" w:hAnsi="Calibri"/>
          <w:noProof/>
          <w:sz w:val="22"/>
          <w:szCs w:val="22"/>
        </w:rPr>
      </w:pPr>
      <w:r w:rsidRPr="00905DBB">
        <w:rPr>
          <w:noProof/>
        </w:rPr>
        <w:t>3. Technical Specifications</w:t>
      </w:r>
      <w:r w:rsidRPr="00905DBB">
        <w:rPr>
          <w:noProof/>
        </w:rPr>
        <w:tab/>
      </w:r>
      <w:r w:rsidRPr="00905DBB">
        <w:rPr>
          <w:noProof/>
        </w:rPr>
        <w:fldChar w:fldCharType="begin"/>
      </w:r>
      <w:r w:rsidRPr="00905DBB">
        <w:rPr>
          <w:noProof/>
        </w:rPr>
        <w:instrText xml:space="preserve"> PAGEREF _Toc454621008 \h </w:instrText>
      </w:r>
      <w:r w:rsidRPr="00905DBB">
        <w:rPr>
          <w:noProof/>
        </w:rPr>
      </w:r>
      <w:r w:rsidRPr="00905DBB">
        <w:rPr>
          <w:noProof/>
        </w:rPr>
        <w:fldChar w:fldCharType="separate"/>
      </w:r>
      <w:r w:rsidR="00C10E54">
        <w:rPr>
          <w:noProof/>
        </w:rPr>
        <w:t>72</w:t>
      </w:r>
      <w:r w:rsidRPr="00905DBB">
        <w:rPr>
          <w:noProof/>
        </w:rPr>
        <w:fldChar w:fldCharType="end"/>
      </w:r>
    </w:p>
    <w:p w14:paraId="3C0282D8" w14:textId="29A3999D" w:rsidR="006E7DC0" w:rsidRPr="00815C10" w:rsidRDefault="006E7DC0" w:rsidP="00905DBB">
      <w:pPr>
        <w:pStyle w:val="TOC1"/>
        <w:tabs>
          <w:tab w:val="clear" w:pos="8990"/>
          <w:tab w:val="right" w:leader="dot" w:pos="9072"/>
        </w:tabs>
        <w:jc w:val="both"/>
        <w:rPr>
          <w:rFonts w:ascii="Calibri" w:eastAsia="MS Mincho" w:hAnsi="Calibri"/>
          <w:noProof/>
          <w:sz w:val="22"/>
          <w:szCs w:val="22"/>
        </w:rPr>
      </w:pPr>
      <w:r w:rsidRPr="00905DBB">
        <w:rPr>
          <w:noProof/>
        </w:rPr>
        <w:t>4. Drawings</w:t>
      </w:r>
      <w:r w:rsidRPr="00905DBB">
        <w:rPr>
          <w:noProof/>
        </w:rPr>
        <w:tab/>
      </w:r>
      <w:r w:rsidRPr="00905DBB">
        <w:rPr>
          <w:noProof/>
        </w:rPr>
        <w:fldChar w:fldCharType="begin"/>
      </w:r>
      <w:r w:rsidRPr="00905DBB">
        <w:rPr>
          <w:noProof/>
        </w:rPr>
        <w:instrText xml:space="preserve"> PAGEREF _Toc454621009 \h </w:instrText>
      </w:r>
      <w:r w:rsidRPr="00905DBB">
        <w:rPr>
          <w:noProof/>
        </w:rPr>
      </w:r>
      <w:r w:rsidRPr="00905DBB">
        <w:rPr>
          <w:noProof/>
        </w:rPr>
        <w:fldChar w:fldCharType="separate"/>
      </w:r>
      <w:r w:rsidR="00C10E54">
        <w:rPr>
          <w:noProof/>
        </w:rPr>
        <w:t>74</w:t>
      </w:r>
      <w:r w:rsidRPr="00905DBB">
        <w:rPr>
          <w:noProof/>
        </w:rPr>
        <w:fldChar w:fldCharType="end"/>
      </w:r>
    </w:p>
    <w:p w14:paraId="4762735B" w14:textId="7E1603A8" w:rsidR="006E7DC0" w:rsidRPr="00905DBB" w:rsidRDefault="006E7DC0" w:rsidP="00905DBB">
      <w:pPr>
        <w:pStyle w:val="TOC1"/>
        <w:tabs>
          <w:tab w:val="clear" w:pos="8990"/>
          <w:tab w:val="right" w:leader="dot" w:pos="9072"/>
        </w:tabs>
        <w:jc w:val="both"/>
        <w:rPr>
          <w:noProof/>
        </w:rPr>
      </w:pPr>
      <w:r w:rsidRPr="00905DBB">
        <w:rPr>
          <w:noProof/>
        </w:rPr>
        <w:t>5. Inspections and Tests</w:t>
      </w:r>
      <w:r w:rsidRPr="00905DBB">
        <w:rPr>
          <w:noProof/>
        </w:rPr>
        <w:tab/>
      </w:r>
      <w:r w:rsidRPr="00905DBB">
        <w:rPr>
          <w:noProof/>
        </w:rPr>
        <w:fldChar w:fldCharType="begin"/>
      </w:r>
      <w:r w:rsidRPr="00905DBB">
        <w:rPr>
          <w:noProof/>
        </w:rPr>
        <w:instrText xml:space="preserve"> PAGEREF _Toc454621010 \h </w:instrText>
      </w:r>
      <w:r w:rsidRPr="00905DBB">
        <w:rPr>
          <w:noProof/>
        </w:rPr>
      </w:r>
      <w:r w:rsidRPr="00905DBB">
        <w:rPr>
          <w:noProof/>
        </w:rPr>
        <w:fldChar w:fldCharType="separate"/>
      </w:r>
      <w:r w:rsidR="00C10E54">
        <w:rPr>
          <w:noProof/>
        </w:rPr>
        <w:t>83</w:t>
      </w:r>
      <w:r w:rsidRPr="00905DBB">
        <w:rPr>
          <w:noProof/>
        </w:rPr>
        <w:fldChar w:fldCharType="end"/>
      </w:r>
    </w:p>
    <w:p w14:paraId="26F05090" w14:textId="77777777" w:rsidR="00905DBB" w:rsidRPr="00905DBB" w:rsidRDefault="00905DBB" w:rsidP="00D561C8">
      <w:pPr>
        <w:pStyle w:val="TOC1"/>
        <w:tabs>
          <w:tab w:val="clear" w:pos="8990"/>
          <w:tab w:val="right" w:leader="dot" w:pos="9214"/>
        </w:tabs>
        <w:ind w:left="284" w:right="-99" w:hanging="284"/>
        <w:jc w:val="both"/>
        <w:rPr>
          <w:noProof/>
          <w:szCs w:val="36"/>
        </w:rPr>
      </w:pPr>
      <w:r w:rsidRPr="00905DBB">
        <w:rPr>
          <w:noProof/>
          <w:szCs w:val="36"/>
        </w:rPr>
        <w:t xml:space="preserve">6. </w:t>
      </w:r>
      <w:r w:rsidR="00D561C8" w:rsidRPr="00FA0541">
        <w:rPr>
          <w:noProof/>
          <w:szCs w:val="36"/>
        </w:rPr>
        <w:t xml:space="preserve">Proforma of </w:t>
      </w:r>
      <w:r w:rsidR="00D561C8" w:rsidRPr="00191296">
        <w:rPr>
          <w:noProof/>
        </w:rPr>
        <w:t xml:space="preserve">Acceptance Certificate to be issued by the Purchaser after acceptance </w:t>
      </w:r>
      <w:r w:rsidR="00D561C8">
        <w:rPr>
          <w:noProof/>
        </w:rPr>
        <w:t>of supplied G</w:t>
      </w:r>
      <w:r w:rsidR="00D561C8" w:rsidRPr="00191296">
        <w:rPr>
          <w:noProof/>
        </w:rPr>
        <w:t>oods/Equipment</w:t>
      </w:r>
      <w:r w:rsidR="00D561C8" w:rsidRPr="00D561C8">
        <w:rPr>
          <w:noProof/>
        </w:rPr>
        <w:t>…………………………………………………………....</w:t>
      </w:r>
      <w:r w:rsidR="00D561C8">
        <w:rPr>
          <w:noProof/>
        </w:rPr>
        <w:t>...</w:t>
      </w:r>
      <w:r w:rsidR="00EE1AD8">
        <w:rPr>
          <w:noProof/>
        </w:rPr>
        <w:t>79</w:t>
      </w:r>
    </w:p>
    <w:p w14:paraId="6C4F6A5E" w14:textId="77777777" w:rsidR="00905DBB" w:rsidRPr="00815C10" w:rsidRDefault="00905DBB" w:rsidP="00905DBB">
      <w:pPr>
        <w:rPr>
          <w:rFonts w:eastAsia="MS Mincho"/>
          <w:noProof/>
        </w:rPr>
      </w:pPr>
    </w:p>
    <w:p w14:paraId="3DB091FB" w14:textId="77777777" w:rsidR="00455149" w:rsidRPr="004A2C5F" w:rsidRDefault="00075F5F" w:rsidP="00131C2E">
      <w:pPr>
        <w:pStyle w:val="TOC2"/>
      </w:pPr>
      <w:r w:rsidRPr="004A2C5F">
        <w:fldChar w:fldCharType="end"/>
      </w:r>
    </w:p>
    <w:p w14:paraId="39DD3183" w14:textId="77777777" w:rsidR="00455149" w:rsidRPr="004A2C5F" w:rsidRDefault="00455149">
      <w:pPr>
        <w:pStyle w:val="Sub-ClauseText"/>
        <w:spacing w:before="0" w:after="0"/>
        <w:jc w:val="left"/>
      </w:pPr>
    </w:p>
    <w:p w14:paraId="75C13492" w14:textId="77777777" w:rsidR="00455149" w:rsidRPr="004A2C5F" w:rsidRDefault="00455149">
      <w:pPr>
        <w:pStyle w:val="Sub-ClauseText"/>
        <w:spacing w:before="0" w:after="0"/>
        <w:jc w:val="left"/>
      </w:pPr>
      <w:r w:rsidRPr="004A2C5F">
        <w:br w:type="page"/>
      </w:r>
    </w:p>
    <w:p w14:paraId="100AB7E8" w14:textId="77777777" w:rsidR="00455149" w:rsidRPr="004A2C5F" w:rsidRDefault="00455149">
      <w:pPr>
        <w:pStyle w:val="Sub-ClauseText"/>
        <w:spacing w:before="0" w:after="0"/>
        <w:jc w:val="left"/>
      </w:pPr>
    </w:p>
    <w:p w14:paraId="063E044B" w14:textId="77777777" w:rsidR="00455149" w:rsidRPr="004A2C5F" w:rsidRDefault="00455149">
      <w:pPr>
        <w:pStyle w:val="Heading2"/>
      </w:pPr>
      <w:bookmarkStart w:id="370" w:name="_Toc340548648"/>
      <w:r w:rsidRPr="004A2C5F">
        <w:t>Notes for Preparing the Schedule of Requirements</w:t>
      </w:r>
      <w:bookmarkEnd w:id="370"/>
    </w:p>
    <w:p w14:paraId="14376FE4" w14:textId="77777777" w:rsidR="00455149" w:rsidRPr="004A2C5F" w:rsidRDefault="00455149">
      <w:pPr>
        <w:suppressAutoHyphens/>
        <w:jc w:val="both"/>
      </w:pPr>
    </w:p>
    <w:p w14:paraId="2DCC2B9C" w14:textId="77777777" w:rsidR="00455149" w:rsidRPr="004A2C5F" w:rsidRDefault="00455149">
      <w:pPr>
        <w:suppressAutoHyphens/>
        <w:jc w:val="both"/>
      </w:pPr>
      <w:r w:rsidRPr="004A2C5F">
        <w:t xml:space="preserve">The Schedule of Requirements shall be included in the </w:t>
      </w:r>
      <w:r w:rsidR="00706F9F" w:rsidRPr="004A2C5F">
        <w:t>bidding</w:t>
      </w:r>
      <w:r w:rsidR="00E41492" w:rsidRPr="004A2C5F">
        <w:t xml:space="preserve"> document</w:t>
      </w:r>
      <w:r w:rsidR="002D3A80" w:rsidRPr="004A2C5F">
        <w:t xml:space="preserve"> </w:t>
      </w:r>
      <w:r w:rsidRPr="004A2C5F">
        <w:t>by the Purchaser, and shall cover, at a minimum, a description of the goods and services to be supplied and the delivery schedule.</w:t>
      </w:r>
    </w:p>
    <w:p w14:paraId="0CB1D8D7" w14:textId="77777777" w:rsidR="00455149" w:rsidRPr="004A2C5F" w:rsidRDefault="00455149">
      <w:pPr>
        <w:suppressAutoHyphens/>
        <w:jc w:val="both"/>
      </w:pPr>
    </w:p>
    <w:p w14:paraId="1DD8696E" w14:textId="77777777" w:rsidR="00455149" w:rsidRPr="004A2C5F" w:rsidRDefault="00455149">
      <w:pPr>
        <w:suppressAutoHyphens/>
        <w:jc w:val="both"/>
      </w:pPr>
      <w:r w:rsidRPr="004A2C5F">
        <w:t xml:space="preserve">The objective of the Schedule of Requirements is to provide sufficient information to enable </w:t>
      </w:r>
      <w:r w:rsidR="00EE153E" w:rsidRPr="004A2C5F">
        <w:t>Bidder</w:t>
      </w:r>
      <w:r w:rsidRPr="004A2C5F">
        <w:t xml:space="preserve">s to prepare their </w:t>
      </w:r>
      <w:r w:rsidR="000E14F1" w:rsidRPr="004A2C5F">
        <w:t>Bid</w:t>
      </w:r>
      <w:r w:rsidRPr="004A2C5F">
        <w:t>s efficiently and accurately, in particular, the Price Schedule, for which a form is provided in Section IV.</w:t>
      </w:r>
      <w:r w:rsidR="00B95321" w:rsidRPr="004A2C5F">
        <w:t xml:space="preserve"> </w:t>
      </w:r>
      <w:r w:rsidRPr="004A2C5F">
        <w:t xml:space="preserve">In addition, the Schedule of Requirements, together with the Price Schedule, should serve as a basis in the event of quantity variation at the time of award of contract pursuant to ITB </w:t>
      </w:r>
      <w:r w:rsidR="003A32C3" w:rsidRPr="004A2C5F">
        <w:t>42</w:t>
      </w:r>
      <w:r w:rsidR="00A73163" w:rsidRPr="004A2C5F">
        <w:t>.1</w:t>
      </w:r>
      <w:r w:rsidRPr="004A2C5F">
        <w:t>.</w:t>
      </w:r>
    </w:p>
    <w:p w14:paraId="125152B7" w14:textId="77777777" w:rsidR="00455149" w:rsidRPr="004A2C5F" w:rsidRDefault="00455149">
      <w:pPr>
        <w:suppressAutoHyphens/>
        <w:jc w:val="both"/>
      </w:pPr>
    </w:p>
    <w:p w14:paraId="54DF0155" w14:textId="77777777" w:rsidR="00455149" w:rsidRPr="004A2C5F" w:rsidRDefault="00455149">
      <w:pPr>
        <w:suppressAutoHyphens/>
        <w:jc w:val="both"/>
      </w:pPr>
      <w:r w:rsidRPr="004A2C5F">
        <w:t xml:space="preserve">The date or period for delivery should be carefully specified, taking into account (a) the implications of delivery terms stipulated in the Instructions to Bidders pursuant to the </w:t>
      </w:r>
      <w:r w:rsidRPr="004A2C5F">
        <w:rPr>
          <w:i/>
        </w:rPr>
        <w:t>Incoterms</w:t>
      </w:r>
      <w:r w:rsidRPr="004A2C5F">
        <w:t xml:space="preserve"> rules and (b) the date prescribed herein from which the Purchaser’s delivery obligations start (i.e., notice of award, contract signature, opening or confirmation of the letter of credit).</w:t>
      </w:r>
    </w:p>
    <w:p w14:paraId="0A430554" w14:textId="77777777" w:rsidR="00455149" w:rsidRPr="004A2C5F" w:rsidRDefault="00455149">
      <w:pPr>
        <w:pStyle w:val="Sub-ClauseText"/>
        <w:spacing w:before="0" w:after="0"/>
        <w:jc w:val="left"/>
      </w:pPr>
    </w:p>
    <w:p w14:paraId="48302D20" w14:textId="77777777" w:rsidR="00455149" w:rsidRDefault="00455149">
      <w:pPr>
        <w:pStyle w:val="Sub-ClauseText"/>
        <w:spacing w:before="0" w:after="0"/>
        <w:jc w:val="left"/>
      </w:pPr>
    </w:p>
    <w:p w14:paraId="7B3FF4A5" w14:textId="77777777" w:rsidR="009955EB" w:rsidRDefault="009955EB">
      <w:pPr>
        <w:pStyle w:val="Sub-ClauseText"/>
        <w:spacing w:before="0" w:after="0"/>
        <w:jc w:val="left"/>
      </w:pPr>
    </w:p>
    <w:p w14:paraId="5F995DD8" w14:textId="77777777" w:rsidR="009955EB" w:rsidRDefault="009955EB">
      <w:pPr>
        <w:pStyle w:val="Sub-ClauseText"/>
        <w:spacing w:before="0" w:after="0"/>
        <w:jc w:val="left"/>
      </w:pPr>
    </w:p>
    <w:p w14:paraId="19B203B5" w14:textId="77777777" w:rsidR="009955EB" w:rsidRDefault="009955EB">
      <w:pPr>
        <w:pStyle w:val="Sub-ClauseText"/>
        <w:spacing w:before="0" w:after="0"/>
        <w:jc w:val="left"/>
      </w:pPr>
    </w:p>
    <w:p w14:paraId="5D45013B" w14:textId="77777777" w:rsidR="009955EB" w:rsidRDefault="009955EB">
      <w:pPr>
        <w:pStyle w:val="Sub-ClauseText"/>
        <w:spacing w:before="0" w:after="0"/>
        <w:jc w:val="left"/>
      </w:pPr>
    </w:p>
    <w:p w14:paraId="3B4D2367" w14:textId="77777777" w:rsidR="009955EB" w:rsidRDefault="009955EB">
      <w:pPr>
        <w:pStyle w:val="Sub-ClauseText"/>
        <w:spacing w:before="0" w:after="0"/>
        <w:jc w:val="left"/>
      </w:pPr>
    </w:p>
    <w:p w14:paraId="195400A2" w14:textId="77777777" w:rsidR="009955EB" w:rsidRDefault="009955EB">
      <w:pPr>
        <w:pStyle w:val="Sub-ClauseText"/>
        <w:spacing w:before="0" w:after="0"/>
        <w:jc w:val="left"/>
      </w:pPr>
    </w:p>
    <w:p w14:paraId="46A91500" w14:textId="77777777" w:rsidR="009955EB" w:rsidRDefault="009955EB">
      <w:pPr>
        <w:pStyle w:val="Sub-ClauseText"/>
        <w:spacing w:before="0" w:after="0"/>
        <w:jc w:val="left"/>
      </w:pPr>
    </w:p>
    <w:p w14:paraId="5F978C25" w14:textId="77777777" w:rsidR="009955EB" w:rsidRDefault="009955EB">
      <w:pPr>
        <w:pStyle w:val="Sub-ClauseText"/>
        <w:spacing w:before="0" w:after="0"/>
        <w:jc w:val="left"/>
      </w:pPr>
    </w:p>
    <w:p w14:paraId="53E85DE7" w14:textId="77777777" w:rsidR="00335141" w:rsidRDefault="00335141">
      <w:pPr>
        <w:pStyle w:val="Sub-ClauseText"/>
        <w:spacing w:before="0" w:after="0"/>
        <w:jc w:val="left"/>
      </w:pPr>
    </w:p>
    <w:p w14:paraId="1467476E" w14:textId="77777777" w:rsidR="00335141" w:rsidRDefault="00335141">
      <w:pPr>
        <w:pStyle w:val="Sub-ClauseText"/>
        <w:spacing w:before="0" w:after="0"/>
        <w:jc w:val="left"/>
      </w:pPr>
    </w:p>
    <w:p w14:paraId="592BF8A3" w14:textId="77777777" w:rsidR="009955EB" w:rsidRDefault="009955EB">
      <w:pPr>
        <w:pStyle w:val="Sub-ClauseText"/>
        <w:spacing w:before="0" w:after="0"/>
        <w:jc w:val="left"/>
      </w:pPr>
    </w:p>
    <w:p w14:paraId="06EE6F78" w14:textId="77777777" w:rsidR="009955EB" w:rsidRDefault="009955EB">
      <w:pPr>
        <w:pStyle w:val="Sub-ClauseText"/>
        <w:spacing w:before="0" w:after="0"/>
        <w:jc w:val="left"/>
      </w:pPr>
    </w:p>
    <w:p w14:paraId="0436F170" w14:textId="77777777" w:rsidR="009955EB" w:rsidRDefault="009955EB">
      <w:pPr>
        <w:pStyle w:val="Sub-ClauseText"/>
        <w:spacing w:before="0" w:after="0"/>
        <w:jc w:val="left"/>
      </w:pPr>
    </w:p>
    <w:p w14:paraId="4AD91AEC" w14:textId="77777777" w:rsidR="009955EB" w:rsidRDefault="009955EB">
      <w:pPr>
        <w:pStyle w:val="Sub-ClauseText"/>
        <w:spacing w:before="0" w:after="0"/>
        <w:jc w:val="left"/>
      </w:pPr>
    </w:p>
    <w:tbl>
      <w:tblPr>
        <w:tblW w:w="15180" w:type="dxa"/>
        <w:tblInd w:w="-1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1170"/>
        <w:gridCol w:w="199"/>
        <w:gridCol w:w="5021"/>
        <w:gridCol w:w="1080"/>
        <w:gridCol w:w="990"/>
        <w:gridCol w:w="1278"/>
        <w:gridCol w:w="1350"/>
        <w:gridCol w:w="1422"/>
        <w:gridCol w:w="1320"/>
      </w:tblGrid>
      <w:tr w:rsidR="00077291" w:rsidRPr="00077291" w14:paraId="5B5C1270" w14:textId="77777777" w:rsidTr="006500E7">
        <w:trPr>
          <w:cantSplit/>
          <w:trHeight w:val="1204"/>
        </w:trPr>
        <w:tc>
          <w:tcPr>
            <w:tcW w:w="2719" w:type="dxa"/>
            <w:gridSpan w:val="3"/>
            <w:tcBorders>
              <w:top w:val="nil"/>
              <w:left w:val="nil"/>
              <w:bottom w:val="double" w:sz="4" w:space="0" w:color="auto"/>
              <w:right w:val="nil"/>
            </w:tcBorders>
          </w:tcPr>
          <w:p w14:paraId="05EAA349" w14:textId="77777777" w:rsidR="00077291" w:rsidRPr="00423135" w:rsidRDefault="00077291">
            <w:pPr>
              <w:pStyle w:val="SectionVIHeader"/>
            </w:pPr>
          </w:p>
        </w:tc>
        <w:tc>
          <w:tcPr>
            <w:tcW w:w="12461" w:type="dxa"/>
            <w:gridSpan w:val="7"/>
            <w:tcBorders>
              <w:top w:val="nil"/>
              <w:left w:val="nil"/>
              <w:bottom w:val="double" w:sz="4" w:space="0" w:color="auto"/>
              <w:right w:val="nil"/>
            </w:tcBorders>
          </w:tcPr>
          <w:p w14:paraId="1586C8F1" w14:textId="77777777" w:rsidR="00077291" w:rsidRPr="00423135" w:rsidRDefault="00077291">
            <w:pPr>
              <w:pStyle w:val="SectionVIHeader"/>
            </w:pPr>
            <w:r w:rsidRPr="00423135">
              <w:t xml:space="preserve">1. </w:t>
            </w:r>
            <w:bookmarkStart w:id="371" w:name="_Toc68320557"/>
            <w:bookmarkStart w:id="372" w:name="_Toc454621006"/>
            <w:r w:rsidRPr="00423135">
              <w:t>List of Goods and Delivery Schedule</w:t>
            </w:r>
            <w:bookmarkEnd w:id="371"/>
            <w:bookmarkEnd w:id="372"/>
          </w:p>
          <w:p w14:paraId="6ED77979" w14:textId="77777777" w:rsidR="00077291" w:rsidRPr="00423135" w:rsidRDefault="00077291" w:rsidP="0037208B">
            <w:pPr>
              <w:spacing w:after="200"/>
              <w:rPr>
                <w:i/>
                <w:iCs/>
              </w:rPr>
            </w:pPr>
            <w:r w:rsidRPr="00423135">
              <w:rPr>
                <w:i/>
                <w:iCs/>
              </w:rPr>
              <w:t>[The PIU shall fill in this table, with the exception of the column “Bidder’s offered Delivery Period” to be filled by the Bidder]</w:t>
            </w:r>
          </w:p>
        </w:tc>
      </w:tr>
      <w:tr w:rsidR="009A7EE5" w:rsidRPr="00077291" w14:paraId="478FA282" w14:textId="77777777" w:rsidTr="009952D8">
        <w:trPr>
          <w:cantSplit/>
          <w:trHeight w:val="240"/>
        </w:trPr>
        <w:tc>
          <w:tcPr>
            <w:tcW w:w="1350" w:type="dxa"/>
            <w:vMerge w:val="restart"/>
            <w:tcBorders>
              <w:top w:val="double" w:sz="4" w:space="0" w:color="auto"/>
              <w:left w:val="double" w:sz="4" w:space="0" w:color="auto"/>
              <w:right w:val="single" w:sz="4" w:space="0" w:color="auto"/>
            </w:tcBorders>
          </w:tcPr>
          <w:p w14:paraId="763C39B6" w14:textId="77777777" w:rsidR="009A7EE5" w:rsidRPr="00537937" w:rsidRDefault="009A7EE5">
            <w:pPr>
              <w:suppressAutoHyphens/>
              <w:spacing w:before="60"/>
              <w:jc w:val="center"/>
              <w:rPr>
                <w:sz w:val="22"/>
                <w:szCs w:val="22"/>
              </w:rPr>
            </w:pPr>
            <w:r w:rsidRPr="00537937">
              <w:rPr>
                <w:sz w:val="22"/>
                <w:szCs w:val="22"/>
              </w:rPr>
              <w:t>Line Item</w:t>
            </w:r>
          </w:p>
          <w:p w14:paraId="7F7EF1F3" w14:textId="77777777" w:rsidR="009A7EE5" w:rsidRPr="00537937" w:rsidRDefault="009A7EE5">
            <w:pPr>
              <w:suppressAutoHyphens/>
              <w:spacing w:before="60"/>
              <w:jc w:val="center"/>
              <w:rPr>
                <w:sz w:val="22"/>
                <w:szCs w:val="22"/>
              </w:rPr>
            </w:pPr>
            <w:r w:rsidRPr="00537937">
              <w:rPr>
                <w:sz w:val="22"/>
                <w:szCs w:val="22"/>
              </w:rPr>
              <w:t>N</w:t>
            </w:r>
            <w:r w:rsidRPr="00537937">
              <w:rPr>
                <w:sz w:val="22"/>
                <w:szCs w:val="22"/>
              </w:rPr>
              <w:sym w:font="Symbol" w:char="F0B0"/>
            </w:r>
          </w:p>
        </w:tc>
        <w:tc>
          <w:tcPr>
            <w:tcW w:w="1170" w:type="dxa"/>
            <w:vMerge w:val="restart"/>
            <w:tcBorders>
              <w:top w:val="double" w:sz="4" w:space="0" w:color="auto"/>
              <w:left w:val="single" w:sz="4" w:space="0" w:color="auto"/>
              <w:right w:val="single" w:sz="4" w:space="0" w:color="auto"/>
            </w:tcBorders>
          </w:tcPr>
          <w:p w14:paraId="4414FAC7" w14:textId="70924585" w:rsidR="009A7EE5" w:rsidRPr="00537937" w:rsidRDefault="00062841">
            <w:pPr>
              <w:suppressAutoHyphens/>
              <w:spacing w:before="60"/>
              <w:jc w:val="center"/>
              <w:rPr>
                <w:sz w:val="22"/>
                <w:szCs w:val="22"/>
              </w:rPr>
            </w:pPr>
            <w:r>
              <w:rPr>
                <w:sz w:val="22"/>
                <w:szCs w:val="22"/>
              </w:rPr>
              <w:t>Goods</w:t>
            </w:r>
            <w:r w:rsidR="009A7EE5" w:rsidRPr="00537937">
              <w:rPr>
                <w:sz w:val="22"/>
                <w:szCs w:val="22"/>
              </w:rPr>
              <w:t xml:space="preserve"> Name</w:t>
            </w:r>
          </w:p>
        </w:tc>
        <w:tc>
          <w:tcPr>
            <w:tcW w:w="5220" w:type="dxa"/>
            <w:gridSpan w:val="2"/>
            <w:vMerge w:val="restart"/>
            <w:tcBorders>
              <w:top w:val="double" w:sz="4" w:space="0" w:color="auto"/>
              <w:left w:val="single" w:sz="4" w:space="0" w:color="auto"/>
              <w:right w:val="single" w:sz="4" w:space="0" w:color="auto"/>
            </w:tcBorders>
          </w:tcPr>
          <w:p w14:paraId="73E575BD" w14:textId="77777777" w:rsidR="009A7EE5" w:rsidRPr="00537937" w:rsidRDefault="009A7EE5">
            <w:pPr>
              <w:suppressAutoHyphens/>
              <w:spacing w:before="60"/>
              <w:jc w:val="center"/>
              <w:rPr>
                <w:sz w:val="22"/>
                <w:szCs w:val="22"/>
              </w:rPr>
            </w:pPr>
            <w:r w:rsidRPr="00537937">
              <w:rPr>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44E2BE82" w14:textId="77777777" w:rsidR="009A7EE5" w:rsidRPr="004A2824" w:rsidRDefault="009A7EE5" w:rsidP="009A7EE5">
            <w:pPr>
              <w:suppressAutoHyphens/>
              <w:spacing w:before="60"/>
              <w:jc w:val="center"/>
              <w:rPr>
                <w:sz w:val="18"/>
                <w:szCs w:val="18"/>
              </w:rPr>
            </w:pPr>
            <w:r w:rsidRPr="004A2824">
              <w:rPr>
                <w:sz w:val="18"/>
                <w:szCs w:val="18"/>
              </w:rPr>
              <w:t>Quantity</w:t>
            </w:r>
          </w:p>
          <w:p w14:paraId="49B35BF7" w14:textId="77777777" w:rsidR="009A7EE5" w:rsidRPr="004A2824" w:rsidRDefault="009A7EE5" w:rsidP="00996688">
            <w:pPr>
              <w:suppressAutoHyphens/>
              <w:jc w:val="center"/>
              <w:rPr>
                <w:sz w:val="18"/>
                <w:szCs w:val="18"/>
              </w:rPr>
            </w:pPr>
          </w:p>
        </w:tc>
        <w:tc>
          <w:tcPr>
            <w:tcW w:w="990" w:type="dxa"/>
            <w:vMerge w:val="restart"/>
            <w:tcBorders>
              <w:top w:val="double" w:sz="4" w:space="0" w:color="auto"/>
              <w:left w:val="single" w:sz="4" w:space="0" w:color="auto"/>
              <w:right w:val="single" w:sz="4" w:space="0" w:color="auto"/>
            </w:tcBorders>
          </w:tcPr>
          <w:p w14:paraId="00DBEB4D" w14:textId="77777777" w:rsidR="009A7EE5" w:rsidRPr="004A2824" w:rsidRDefault="009A7EE5">
            <w:pPr>
              <w:suppressAutoHyphens/>
              <w:spacing w:before="60"/>
              <w:jc w:val="center"/>
              <w:rPr>
                <w:sz w:val="18"/>
                <w:szCs w:val="18"/>
              </w:rPr>
            </w:pPr>
            <w:r w:rsidRPr="004A2824">
              <w:rPr>
                <w:sz w:val="18"/>
                <w:szCs w:val="18"/>
              </w:rPr>
              <w:t>Physical unit</w:t>
            </w:r>
          </w:p>
        </w:tc>
        <w:tc>
          <w:tcPr>
            <w:tcW w:w="1278" w:type="dxa"/>
            <w:vMerge w:val="restart"/>
            <w:tcBorders>
              <w:top w:val="double" w:sz="4" w:space="0" w:color="auto"/>
              <w:left w:val="single" w:sz="4" w:space="0" w:color="auto"/>
              <w:right w:val="single" w:sz="4" w:space="0" w:color="auto"/>
            </w:tcBorders>
          </w:tcPr>
          <w:p w14:paraId="0FDE90EA" w14:textId="77777777" w:rsidR="009A7EE5" w:rsidRPr="004A2824" w:rsidRDefault="009A7EE5" w:rsidP="000433BB">
            <w:pPr>
              <w:spacing w:before="60"/>
              <w:jc w:val="center"/>
              <w:rPr>
                <w:sz w:val="18"/>
                <w:szCs w:val="18"/>
              </w:rPr>
            </w:pPr>
            <w:r w:rsidRPr="004A2824">
              <w:rPr>
                <w:sz w:val="18"/>
                <w:szCs w:val="18"/>
              </w:rPr>
              <w:t xml:space="preserve">Final Destination (Project Site)  as specified in BDS </w:t>
            </w:r>
          </w:p>
        </w:tc>
        <w:tc>
          <w:tcPr>
            <w:tcW w:w="4092" w:type="dxa"/>
            <w:gridSpan w:val="3"/>
            <w:tcBorders>
              <w:top w:val="double" w:sz="4" w:space="0" w:color="auto"/>
              <w:left w:val="single" w:sz="4" w:space="0" w:color="auto"/>
              <w:bottom w:val="single" w:sz="4" w:space="0" w:color="auto"/>
              <w:right w:val="double" w:sz="4" w:space="0" w:color="auto"/>
            </w:tcBorders>
          </w:tcPr>
          <w:p w14:paraId="686A0D5D" w14:textId="77777777" w:rsidR="009A7EE5" w:rsidRPr="004A2824" w:rsidRDefault="009A7EE5" w:rsidP="00C1329A">
            <w:pPr>
              <w:spacing w:before="60" w:after="60"/>
              <w:jc w:val="center"/>
              <w:rPr>
                <w:sz w:val="18"/>
                <w:szCs w:val="18"/>
              </w:rPr>
            </w:pPr>
            <w:r w:rsidRPr="004A2824">
              <w:rPr>
                <w:sz w:val="18"/>
                <w:szCs w:val="18"/>
              </w:rPr>
              <w:t>Delivery (as per Incoterms) Period from the date of Contract Agreement</w:t>
            </w:r>
          </w:p>
        </w:tc>
      </w:tr>
      <w:tr w:rsidR="009A7EE5" w:rsidRPr="00077291" w14:paraId="2353C1D0" w14:textId="77777777" w:rsidTr="00B832EC">
        <w:trPr>
          <w:cantSplit/>
          <w:trHeight w:val="827"/>
        </w:trPr>
        <w:tc>
          <w:tcPr>
            <w:tcW w:w="1350" w:type="dxa"/>
            <w:vMerge/>
            <w:tcBorders>
              <w:left w:val="double" w:sz="4" w:space="0" w:color="auto"/>
              <w:bottom w:val="single" w:sz="4" w:space="0" w:color="auto"/>
              <w:right w:val="single" w:sz="4" w:space="0" w:color="auto"/>
            </w:tcBorders>
          </w:tcPr>
          <w:p w14:paraId="6C5A1ECE" w14:textId="77777777" w:rsidR="009A7EE5" w:rsidRPr="00537937" w:rsidRDefault="009A7EE5">
            <w:pPr>
              <w:suppressAutoHyphens/>
              <w:jc w:val="center"/>
              <w:rPr>
                <w:sz w:val="22"/>
                <w:szCs w:val="22"/>
              </w:rPr>
            </w:pPr>
          </w:p>
        </w:tc>
        <w:tc>
          <w:tcPr>
            <w:tcW w:w="1170" w:type="dxa"/>
            <w:vMerge/>
            <w:tcBorders>
              <w:left w:val="single" w:sz="4" w:space="0" w:color="auto"/>
              <w:bottom w:val="single" w:sz="4" w:space="0" w:color="auto"/>
              <w:right w:val="single" w:sz="4" w:space="0" w:color="auto"/>
            </w:tcBorders>
          </w:tcPr>
          <w:p w14:paraId="585CACE9" w14:textId="77777777" w:rsidR="009A7EE5" w:rsidRPr="00537937" w:rsidRDefault="009A7EE5">
            <w:pPr>
              <w:suppressAutoHyphens/>
              <w:jc w:val="center"/>
              <w:rPr>
                <w:sz w:val="22"/>
                <w:szCs w:val="22"/>
              </w:rPr>
            </w:pPr>
          </w:p>
        </w:tc>
        <w:tc>
          <w:tcPr>
            <w:tcW w:w="5220" w:type="dxa"/>
            <w:gridSpan w:val="2"/>
            <w:vMerge/>
            <w:tcBorders>
              <w:left w:val="single" w:sz="4" w:space="0" w:color="auto"/>
              <w:bottom w:val="single" w:sz="4" w:space="0" w:color="auto"/>
              <w:right w:val="single" w:sz="4" w:space="0" w:color="auto"/>
            </w:tcBorders>
          </w:tcPr>
          <w:p w14:paraId="76624C05" w14:textId="77777777" w:rsidR="009A7EE5" w:rsidRPr="00537937" w:rsidRDefault="009A7EE5">
            <w:pPr>
              <w:suppressAutoHyphens/>
              <w:jc w:val="center"/>
              <w:rPr>
                <w:sz w:val="22"/>
                <w:szCs w:val="22"/>
              </w:rPr>
            </w:pPr>
          </w:p>
        </w:tc>
        <w:tc>
          <w:tcPr>
            <w:tcW w:w="1080" w:type="dxa"/>
            <w:vMerge/>
            <w:tcBorders>
              <w:left w:val="single" w:sz="4" w:space="0" w:color="auto"/>
              <w:bottom w:val="single" w:sz="4" w:space="0" w:color="auto"/>
              <w:right w:val="single" w:sz="4" w:space="0" w:color="auto"/>
            </w:tcBorders>
          </w:tcPr>
          <w:p w14:paraId="340B52CE" w14:textId="77777777" w:rsidR="009A7EE5" w:rsidRPr="004A2824" w:rsidRDefault="009A7EE5" w:rsidP="00996688">
            <w:pPr>
              <w:suppressAutoHyphens/>
              <w:jc w:val="center"/>
              <w:rPr>
                <w:sz w:val="18"/>
                <w:szCs w:val="18"/>
              </w:rPr>
            </w:pPr>
          </w:p>
        </w:tc>
        <w:tc>
          <w:tcPr>
            <w:tcW w:w="990" w:type="dxa"/>
            <w:vMerge/>
            <w:tcBorders>
              <w:left w:val="single" w:sz="4" w:space="0" w:color="auto"/>
              <w:bottom w:val="single" w:sz="4" w:space="0" w:color="auto"/>
              <w:right w:val="single" w:sz="4" w:space="0" w:color="auto"/>
            </w:tcBorders>
          </w:tcPr>
          <w:p w14:paraId="31746D66" w14:textId="77777777" w:rsidR="009A7EE5" w:rsidRPr="004A2824" w:rsidRDefault="009A7EE5">
            <w:pPr>
              <w:suppressAutoHyphens/>
              <w:jc w:val="center"/>
              <w:rPr>
                <w:sz w:val="18"/>
                <w:szCs w:val="18"/>
              </w:rPr>
            </w:pPr>
          </w:p>
        </w:tc>
        <w:tc>
          <w:tcPr>
            <w:tcW w:w="1278" w:type="dxa"/>
            <w:vMerge/>
            <w:tcBorders>
              <w:left w:val="single" w:sz="4" w:space="0" w:color="auto"/>
              <w:bottom w:val="single" w:sz="4" w:space="0" w:color="auto"/>
              <w:right w:val="single" w:sz="4" w:space="0" w:color="auto"/>
            </w:tcBorders>
          </w:tcPr>
          <w:p w14:paraId="5A959D3F" w14:textId="77777777" w:rsidR="009A7EE5" w:rsidRPr="004A2824" w:rsidRDefault="009A7EE5">
            <w:pPr>
              <w:jc w:val="center"/>
              <w:rPr>
                <w:sz w:val="18"/>
                <w:szCs w:val="18"/>
              </w:rPr>
            </w:pPr>
          </w:p>
        </w:tc>
        <w:tc>
          <w:tcPr>
            <w:tcW w:w="1350" w:type="dxa"/>
            <w:tcBorders>
              <w:top w:val="single" w:sz="4" w:space="0" w:color="auto"/>
              <w:left w:val="single" w:sz="4" w:space="0" w:color="auto"/>
              <w:bottom w:val="single" w:sz="4" w:space="0" w:color="auto"/>
              <w:right w:val="single" w:sz="4" w:space="0" w:color="auto"/>
            </w:tcBorders>
          </w:tcPr>
          <w:p w14:paraId="38BE66C2" w14:textId="77777777" w:rsidR="009A7EE5" w:rsidRPr="004A2824" w:rsidRDefault="009A7EE5" w:rsidP="00A97462">
            <w:pPr>
              <w:spacing w:before="60" w:after="60"/>
              <w:jc w:val="center"/>
              <w:rPr>
                <w:sz w:val="18"/>
                <w:szCs w:val="18"/>
              </w:rPr>
            </w:pPr>
            <w:r w:rsidRPr="004A2824">
              <w:rPr>
                <w:sz w:val="18"/>
                <w:szCs w:val="18"/>
              </w:rPr>
              <w:t>Earliest Delivery Period</w:t>
            </w:r>
          </w:p>
        </w:tc>
        <w:tc>
          <w:tcPr>
            <w:tcW w:w="1422" w:type="dxa"/>
            <w:tcBorders>
              <w:top w:val="single" w:sz="4" w:space="0" w:color="auto"/>
              <w:left w:val="single" w:sz="4" w:space="0" w:color="auto"/>
              <w:bottom w:val="single" w:sz="4" w:space="0" w:color="auto"/>
              <w:right w:val="single" w:sz="4" w:space="0" w:color="auto"/>
            </w:tcBorders>
          </w:tcPr>
          <w:p w14:paraId="7B78F764" w14:textId="77777777" w:rsidR="009A7EE5" w:rsidRPr="004A2824" w:rsidRDefault="009A7EE5" w:rsidP="000A0F70">
            <w:pPr>
              <w:spacing w:before="60" w:after="60"/>
              <w:jc w:val="center"/>
              <w:rPr>
                <w:sz w:val="18"/>
                <w:szCs w:val="18"/>
              </w:rPr>
            </w:pPr>
            <w:r w:rsidRPr="004A2824">
              <w:rPr>
                <w:sz w:val="18"/>
                <w:szCs w:val="18"/>
              </w:rPr>
              <w:t xml:space="preserve">Latest Delivery Period </w:t>
            </w:r>
          </w:p>
        </w:tc>
        <w:tc>
          <w:tcPr>
            <w:tcW w:w="1320" w:type="dxa"/>
            <w:tcBorders>
              <w:top w:val="single" w:sz="4" w:space="0" w:color="auto"/>
              <w:left w:val="single" w:sz="4" w:space="0" w:color="auto"/>
              <w:bottom w:val="single" w:sz="4" w:space="0" w:color="auto"/>
              <w:right w:val="double" w:sz="4" w:space="0" w:color="auto"/>
            </w:tcBorders>
          </w:tcPr>
          <w:p w14:paraId="6AB7AC24" w14:textId="77777777" w:rsidR="009A7EE5" w:rsidRPr="004A2824" w:rsidRDefault="009A7EE5" w:rsidP="00C1329A">
            <w:pPr>
              <w:spacing w:before="60" w:after="60"/>
              <w:jc w:val="center"/>
              <w:rPr>
                <w:sz w:val="18"/>
                <w:szCs w:val="18"/>
              </w:rPr>
            </w:pPr>
            <w:r w:rsidRPr="004A2824">
              <w:rPr>
                <w:sz w:val="18"/>
                <w:szCs w:val="18"/>
              </w:rPr>
              <w:t>Bidder’s offered Delivery Period [</w:t>
            </w:r>
            <w:r w:rsidRPr="004A2824">
              <w:rPr>
                <w:i/>
                <w:iCs/>
                <w:sz w:val="18"/>
                <w:szCs w:val="18"/>
              </w:rPr>
              <w:t>to be provided by the Bidder</w:t>
            </w:r>
            <w:r w:rsidRPr="004A2824">
              <w:rPr>
                <w:sz w:val="18"/>
                <w:szCs w:val="18"/>
              </w:rPr>
              <w:t>]</w:t>
            </w:r>
          </w:p>
        </w:tc>
      </w:tr>
    </w:tbl>
    <w:p w14:paraId="5F3F0F25" w14:textId="77777777" w:rsidR="000F498D" w:rsidRPr="000F498D" w:rsidRDefault="000F498D" w:rsidP="000F498D">
      <w:pPr>
        <w:rPr>
          <w:vanish/>
        </w:rPr>
      </w:pPr>
    </w:p>
    <w:tbl>
      <w:tblPr>
        <w:tblpPr w:leftFromText="180" w:rightFromText="180" w:vertAnchor="text" w:tblpX="-1141" w:tblpY="1"/>
        <w:tblOverlap w:val="never"/>
        <w:tblW w:w="15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3"/>
        <w:gridCol w:w="1232"/>
        <w:gridCol w:w="5220"/>
        <w:gridCol w:w="1000"/>
        <w:gridCol w:w="990"/>
        <w:gridCol w:w="1250"/>
        <w:gridCol w:w="1450"/>
        <w:gridCol w:w="1430"/>
        <w:gridCol w:w="1270"/>
      </w:tblGrid>
      <w:tr w:rsidR="000A60E2" w14:paraId="306384FE" w14:textId="77777777" w:rsidTr="00B832EC">
        <w:trPr>
          <w:trHeight w:val="2513"/>
        </w:trPr>
        <w:tc>
          <w:tcPr>
            <w:tcW w:w="1283" w:type="dxa"/>
            <w:shd w:val="clear" w:color="auto" w:fill="auto"/>
          </w:tcPr>
          <w:p w14:paraId="630E1FE0" w14:textId="77777777" w:rsidR="000A60E2" w:rsidRDefault="000A60E2" w:rsidP="000A60E2"/>
          <w:p w14:paraId="360C0047" w14:textId="77777777" w:rsidR="00CF2CD1" w:rsidRDefault="00CF2CD1" w:rsidP="000A60E2"/>
          <w:p w14:paraId="3A542546" w14:textId="77777777" w:rsidR="00CF2CD1" w:rsidRDefault="00CF2CD1" w:rsidP="000A60E2"/>
          <w:p w14:paraId="707629E2" w14:textId="77777777" w:rsidR="00CF2CD1" w:rsidRDefault="00CF2CD1" w:rsidP="000A60E2"/>
          <w:p w14:paraId="1134DC54" w14:textId="7603E854" w:rsidR="00CF2CD1" w:rsidRDefault="00CF2CD1" w:rsidP="000A60E2">
            <w:r>
              <w:t>1</w:t>
            </w:r>
          </w:p>
        </w:tc>
        <w:tc>
          <w:tcPr>
            <w:tcW w:w="1232" w:type="dxa"/>
            <w:shd w:val="clear" w:color="auto" w:fill="auto"/>
          </w:tcPr>
          <w:p w14:paraId="3314EFFF" w14:textId="77777777" w:rsidR="000A60E2" w:rsidRDefault="000A60E2" w:rsidP="000A60E2">
            <w:pPr>
              <w:rPr>
                <w:b/>
                <w:bCs/>
                <w:sz w:val="18"/>
                <w:szCs w:val="18"/>
              </w:rPr>
            </w:pPr>
          </w:p>
          <w:p w14:paraId="716D36CF" w14:textId="77777777" w:rsidR="00062841" w:rsidRDefault="00062841" w:rsidP="000A60E2">
            <w:pPr>
              <w:rPr>
                <w:b/>
                <w:bCs/>
                <w:sz w:val="18"/>
                <w:szCs w:val="18"/>
              </w:rPr>
            </w:pPr>
          </w:p>
          <w:p w14:paraId="7B6FE3DB" w14:textId="77777777" w:rsidR="00062841" w:rsidRDefault="00062841" w:rsidP="000A60E2">
            <w:pPr>
              <w:rPr>
                <w:b/>
                <w:bCs/>
                <w:sz w:val="18"/>
                <w:szCs w:val="18"/>
              </w:rPr>
            </w:pPr>
          </w:p>
          <w:p w14:paraId="4A9E9FF5" w14:textId="6B0FF924" w:rsidR="00062841" w:rsidRPr="009952D8" w:rsidRDefault="00062841" w:rsidP="000A60E2">
            <w:pPr>
              <w:rPr>
                <w:rFonts w:ascii="Calibri" w:hAnsi="Calibri"/>
                <w:color w:val="000000"/>
                <w:sz w:val="18"/>
                <w:szCs w:val="18"/>
              </w:rPr>
            </w:pPr>
            <w:r>
              <w:rPr>
                <w:b/>
                <w:bCs/>
                <w:sz w:val="18"/>
                <w:szCs w:val="18"/>
              </w:rPr>
              <w:t xml:space="preserve">Procurement of ATM </w:t>
            </w:r>
          </w:p>
        </w:tc>
        <w:tc>
          <w:tcPr>
            <w:tcW w:w="5220" w:type="dxa"/>
            <w:shd w:val="clear" w:color="auto" w:fill="auto"/>
          </w:tcPr>
          <w:p w14:paraId="4A7FB5B2" w14:textId="77777777" w:rsidR="00062841" w:rsidRDefault="00062841" w:rsidP="00062841">
            <w:pPr>
              <w:spacing w:line="240" w:lineRule="exact"/>
              <w:ind w:left="102"/>
              <w:rPr>
                <w:spacing w:val="1"/>
              </w:rPr>
            </w:pPr>
          </w:p>
          <w:p w14:paraId="2ACF944F" w14:textId="77777777" w:rsidR="00062841" w:rsidRDefault="00062841" w:rsidP="00062841">
            <w:pPr>
              <w:spacing w:line="240" w:lineRule="exact"/>
              <w:ind w:left="102"/>
              <w:rPr>
                <w:spacing w:val="1"/>
              </w:rPr>
            </w:pPr>
          </w:p>
          <w:p w14:paraId="64CF36F1" w14:textId="77777777" w:rsidR="00062841" w:rsidRDefault="00062841" w:rsidP="00062841">
            <w:pPr>
              <w:spacing w:line="240" w:lineRule="exact"/>
              <w:ind w:left="102"/>
              <w:rPr>
                <w:spacing w:val="1"/>
              </w:rPr>
            </w:pPr>
          </w:p>
          <w:p w14:paraId="2903FD10" w14:textId="78796972" w:rsidR="00062841" w:rsidRDefault="00062841" w:rsidP="00062841">
            <w:pPr>
              <w:spacing w:line="240" w:lineRule="exact"/>
              <w:ind w:left="102"/>
              <w:rPr>
                <w:spacing w:val="1"/>
              </w:rPr>
            </w:pPr>
            <w:r>
              <w:rPr>
                <w:spacing w:val="1"/>
              </w:rPr>
              <w:t xml:space="preserve">Front Replenishment (Loading) </w:t>
            </w:r>
          </w:p>
          <w:p w14:paraId="191027AE" w14:textId="77777777" w:rsidR="00062841" w:rsidRPr="008B399F" w:rsidRDefault="00062841" w:rsidP="00062841">
            <w:pPr>
              <w:spacing w:line="240" w:lineRule="exact"/>
              <w:ind w:left="102"/>
              <w:rPr>
                <w:spacing w:val="1"/>
                <w:sz w:val="12"/>
                <w:szCs w:val="12"/>
              </w:rPr>
            </w:pPr>
          </w:p>
          <w:p w14:paraId="365C7FB8" w14:textId="27304AAF" w:rsidR="000A60E2" w:rsidRPr="00746EF7" w:rsidRDefault="00062841" w:rsidP="00062841">
            <w:pPr>
              <w:spacing w:after="160" w:line="259" w:lineRule="auto"/>
              <w:rPr>
                <w:sz w:val="22"/>
                <w:szCs w:val="22"/>
              </w:rPr>
            </w:pPr>
            <w:r w:rsidRPr="00354147">
              <w:rPr>
                <w:spacing w:val="1"/>
              </w:rPr>
              <w:t>Approx. Weight: - 400 Kg - 600Kg</w:t>
            </w:r>
          </w:p>
        </w:tc>
        <w:tc>
          <w:tcPr>
            <w:tcW w:w="1000" w:type="dxa"/>
            <w:shd w:val="clear" w:color="auto" w:fill="auto"/>
          </w:tcPr>
          <w:p w14:paraId="159C98C1" w14:textId="77777777" w:rsidR="000A60E2" w:rsidRDefault="000A60E2" w:rsidP="000A60E2"/>
          <w:p w14:paraId="339CCE99" w14:textId="77777777" w:rsidR="000A60E2" w:rsidRDefault="000A60E2" w:rsidP="000A60E2"/>
          <w:p w14:paraId="21AE9D0C" w14:textId="77777777" w:rsidR="000A60E2" w:rsidRDefault="000A60E2" w:rsidP="000A60E2"/>
          <w:p w14:paraId="43951306" w14:textId="4BE9FC74" w:rsidR="000A60E2" w:rsidRDefault="00062841" w:rsidP="000A60E2">
            <w:r>
              <w:t xml:space="preserve">   10</w:t>
            </w:r>
          </w:p>
          <w:p w14:paraId="4907B375" w14:textId="77777777" w:rsidR="000A60E2" w:rsidRDefault="000A60E2" w:rsidP="000A60E2">
            <w:r>
              <w:t xml:space="preserve">     </w:t>
            </w:r>
          </w:p>
        </w:tc>
        <w:tc>
          <w:tcPr>
            <w:tcW w:w="990" w:type="dxa"/>
            <w:shd w:val="clear" w:color="auto" w:fill="auto"/>
          </w:tcPr>
          <w:p w14:paraId="477C6705" w14:textId="77777777" w:rsidR="000A60E2" w:rsidRPr="00B832EC" w:rsidRDefault="000A60E2" w:rsidP="000A60E2">
            <w:pPr>
              <w:suppressAutoHyphens/>
              <w:jc w:val="center"/>
              <w:rPr>
                <w:sz w:val="20"/>
                <w:szCs w:val="20"/>
              </w:rPr>
            </w:pPr>
          </w:p>
          <w:p w14:paraId="7B325408" w14:textId="77777777" w:rsidR="000A60E2" w:rsidRPr="00B832EC" w:rsidRDefault="000A60E2" w:rsidP="00062841">
            <w:pPr>
              <w:suppressAutoHyphens/>
              <w:rPr>
                <w:sz w:val="20"/>
                <w:szCs w:val="20"/>
              </w:rPr>
            </w:pPr>
          </w:p>
          <w:p w14:paraId="54CEA31A" w14:textId="77777777" w:rsidR="000A60E2" w:rsidRPr="00B832EC" w:rsidRDefault="000A60E2" w:rsidP="000A60E2">
            <w:pPr>
              <w:suppressAutoHyphens/>
              <w:jc w:val="center"/>
              <w:rPr>
                <w:sz w:val="20"/>
                <w:szCs w:val="20"/>
              </w:rPr>
            </w:pPr>
            <w:r w:rsidRPr="00B832EC">
              <w:rPr>
                <w:sz w:val="20"/>
                <w:szCs w:val="20"/>
              </w:rPr>
              <w:t xml:space="preserve">As per specification\ </w:t>
            </w:r>
          </w:p>
        </w:tc>
        <w:tc>
          <w:tcPr>
            <w:tcW w:w="1250" w:type="dxa"/>
            <w:shd w:val="clear" w:color="auto" w:fill="auto"/>
          </w:tcPr>
          <w:p w14:paraId="30837109" w14:textId="60941987" w:rsidR="000A60E2" w:rsidRPr="00B832EC" w:rsidRDefault="000A60E2" w:rsidP="00062841">
            <w:pPr>
              <w:suppressAutoHyphens/>
              <w:rPr>
                <w:sz w:val="20"/>
                <w:szCs w:val="20"/>
              </w:rPr>
            </w:pPr>
          </w:p>
          <w:p w14:paraId="2CA444DC" w14:textId="77777777" w:rsidR="00062841" w:rsidRPr="00B832EC" w:rsidRDefault="00062841" w:rsidP="00062841">
            <w:pPr>
              <w:suppressAutoHyphens/>
              <w:rPr>
                <w:sz w:val="20"/>
                <w:szCs w:val="20"/>
              </w:rPr>
            </w:pPr>
          </w:p>
          <w:p w14:paraId="3D9441E8" w14:textId="77777777" w:rsidR="000A60E2" w:rsidRPr="00B832EC" w:rsidRDefault="000A60E2" w:rsidP="000A60E2">
            <w:pPr>
              <w:suppressAutoHyphens/>
              <w:rPr>
                <w:sz w:val="20"/>
                <w:szCs w:val="20"/>
              </w:rPr>
            </w:pPr>
            <w:r w:rsidRPr="00B832EC">
              <w:rPr>
                <w:sz w:val="20"/>
                <w:szCs w:val="20"/>
              </w:rPr>
              <w:t>Ministry of Finance Warehouse</w:t>
            </w:r>
          </w:p>
        </w:tc>
        <w:tc>
          <w:tcPr>
            <w:tcW w:w="1450" w:type="dxa"/>
            <w:shd w:val="clear" w:color="auto" w:fill="auto"/>
          </w:tcPr>
          <w:p w14:paraId="0570BC68" w14:textId="77777777" w:rsidR="000A60E2" w:rsidRPr="00B832EC" w:rsidRDefault="000A60E2" w:rsidP="00B832EC">
            <w:pPr>
              <w:suppressAutoHyphens/>
              <w:rPr>
                <w:sz w:val="18"/>
                <w:szCs w:val="18"/>
              </w:rPr>
            </w:pPr>
          </w:p>
          <w:p w14:paraId="15138982" w14:textId="77777777" w:rsidR="009457CB" w:rsidRPr="00B832EC" w:rsidRDefault="009457CB" w:rsidP="009457CB">
            <w:pPr>
              <w:suppressAutoHyphens/>
              <w:rPr>
                <w:sz w:val="18"/>
                <w:szCs w:val="18"/>
              </w:rPr>
            </w:pPr>
            <w:r w:rsidRPr="00B832EC">
              <w:rPr>
                <w:sz w:val="18"/>
                <w:szCs w:val="18"/>
              </w:rPr>
              <w:t xml:space="preserve">The vendor should deliver and install the ATMs within 5 months. Including </w:t>
            </w:r>
          </w:p>
          <w:p w14:paraId="25948E93" w14:textId="298F0B62" w:rsidR="000A60E2" w:rsidRPr="00B832EC" w:rsidRDefault="009457CB" w:rsidP="009457CB">
            <w:pPr>
              <w:suppressAutoHyphens/>
              <w:jc w:val="center"/>
              <w:rPr>
                <w:sz w:val="18"/>
                <w:szCs w:val="18"/>
                <w:highlight w:val="yellow"/>
              </w:rPr>
            </w:pPr>
            <w:r w:rsidRPr="00B832EC">
              <w:rPr>
                <w:sz w:val="18"/>
                <w:szCs w:val="18"/>
              </w:rPr>
              <w:t>4 months for delivery and 1 month for installation the delivery period would be counted after the issuance of official letter of commencement</w:t>
            </w:r>
          </w:p>
        </w:tc>
        <w:tc>
          <w:tcPr>
            <w:tcW w:w="1430" w:type="dxa"/>
            <w:shd w:val="clear" w:color="auto" w:fill="auto"/>
          </w:tcPr>
          <w:p w14:paraId="7F3A070D" w14:textId="77777777" w:rsidR="000A60E2" w:rsidRPr="00B832EC" w:rsidRDefault="000A60E2" w:rsidP="00B832EC">
            <w:pPr>
              <w:suppressAutoHyphens/>
              <w:rPr>
                <w:sz w:val="18"/>
                <w:szCs w:val="18"/>
              </w:rPr>
            </w:pPr>
          </w:p>
          <w:p w14:paraId="2FC00172" w14:textId="77777777" w:rsidR="00B832EC" w:rsidRPr="00B832EC" w:rsidRDefault="00B832EC" w:rsidP="00B832EC">
            <w:pPr>
              <w:suppressAutoHyphens/>
              <w:rPr>
                <w:sz w:val="18"/>
                <w:szCs w:val="18"/>
              </w:rPr>
            </w:pPr>
            <w:r w:rsidRPr="00B832EC">
              <w:rPr>
                <w:sz w:val="18"/>
                <w:szCs w:val="18"/>
              </w:rPr>
              <w:t xml:space="preserve">The vendor should deliver and install the ATMs within 5 months. Including </w:t>
            </w:r>
          </w:p>
          <w:p w14:paraId="63CC2F77" w14:textId="74042D01" w:rsidR="000A60E2" w:rsidRPr="00B832EC" w:rsidRDefault="00B832EC" w:rsidP="00B832EC">
            <w:pPr>
              <w:suppressAutoHyphens/>
              <w:jc w:val="center"/>
              <w:rPr>
                <w:sz w:val="18"/>
                <w:szCs w:val="18"/>
                <w:highlight w:val="yellow"/>
              </w:rPr>
            </w:pPr>
            <w:r w:rsidRPr="00B832EC">
              <w:rPr>
                <w:sz w:val="18"/>
                <w:szCs w:val="18"/>
              </w:rPr>
              <w:t>4 months for delivery and 1 month for installation the delivery period would be counted after the issuance of official letter of commencement</w:t>
            </w:r>
          </w:p>
        </w:tc>
        <w:tc>
          <w:tcPr>
            <w:tcW w:w="1270" w:type="dxa"/>
            <w:shd w:val="clear" w:color="auto" w:fill="auto"/>
          </w:tcPr>
          <w:p w14:paraId="2B45D0AF" w14:textId="77777777" w:rsidR="000A60E2" w:rsidRPr="00B832EC" w:rsidRDefault="000A60E2" w:rsidP="000A60E2">
            <w:pPr>
              <w:rPr>
                <w:sz w:val="20"/>
                <w:szCs w:val="20"/>
              </w:rPr>
            </w:pPr>
          </w:p>
        </w:tc>
      </w:tr>
    </w:tbl>
    <w:p w14:paraId="389D9C62" w14:textId="77777777" w:rsidR="00746EF7" w:rsidRPr="00077291" w:rsidRDefault="00746EF7">
      <w:pPr>
        <w:rPr>
          <w:highlight w:val="yellow"/>
        </w:rPr>
      </w:pPr>
    </w:p>
    <w:p w14:paraId="19F87A5C" w14:textId="4060FA0E" w:rsidR="00BD043E" w:rsidRPr="007F6751" w:rsidRDefault="00C1329A" w:rsidP="00BD043E">
      <w:pPr>
        <w:rPr>
          <w:sz w:val="22"/>
          <w:szCs w:val="22"/>
        </w:rPr>
      </w:pPr>
      <w:r w:rsidRPr="007F6751">
        <w:rPr>
          <w:b/>
          <w:i/>
          <w:iCs/>
          <w:color w:val="FF0000"/>
          <w:sz w:val="32"/>
          <w:szCs w:val="32"/>
          <w:vertAlign w:val="superscript"/>
        </w:rPr>
        <w:t xml:space="preserve">@ </w:t>
      </w:r>
      <w:r w:rsidR="00BD043E" w:rsidRPr="007F6751">
        <w:rPr>
          <w:bCs/>
          <w:color w:val="FF0000"/>
          <w:sz w:val="22"/>
          <w:szCs w:val="22"/>
        </w:rPr>
        <w:t>1</w:t>
      </w:r>
      <w:r w:rsidR="00AC3881" w:rsidRPr="007F6751">
        <w:rPr>
          <w:bCs/>
          <w:color w:val="FF0000"/>
          <w:sz w:val="22"/>
          <w:szCs w:val="22"/>
        </w:rPr>
        <w:t xml:space="preserve">: </w:t>
      </w:r>
      <w:r w:rsidR="00BD043E" w:rsidRPr="007F6751">
        <w:rPr>
          <w:color w:val="FF0000"/>
          <w:sz w:val="22"/>
          <w:szCs w:val="22"/>
        </w:rPr>
        <w:t xml:space="preserve">The delivery period will be counted from </w:t>
      </w:r>
      <w:r w:rsidR="009457CB">
        <w:rPr>
          <w:color w:val="FF0000"/>
          <w:sz w:val="22"/>
          <w:szCs w:val="22"/>
        </w:rPr>
        <w:t xml:space="preserve">the </w:t>
      </w:r>
      <w:r w:rsidR="009457CB" w:rsidRPr="009457CB">
        <w:rPr>
          <w:color w:val="FF0000"/>
          <w:sz w:val="22"/>
          <w:szCs w:val="22"/>
        </w:rPr>
        <w:t>issuance of official letter of commencement</w:t>
      </w:r>
    </w:p>
    <w:p w14:paraId="6C7ACFF2" w14:textId="60EBE095" w:rsidR="00455149" w:rsidRDefault="00455149" w:rsidP="00BD043E">
      <w:pPr>
        <w:jc w:val="both"/>
      </w:pPr>
    </w:p>
    <w:p w14:paraId="5413965C" w14:textId="0E7C2649" w:rsidR="00674975" w:rsidRDefault="00674975" w:rsidP="00BD043E">
      <w:pPr>
        <w:jc w:val="both"/>
      </w:pPr>
    </w:p>
    <w:p w14:paraId="4BD57059" w14:textId="5643D827" w:rsidR="00674975" w:rsidRDefault="00674975" w:rsidP="00BD043E">
      <w:pPr>
        <w:jc w:val="both"/>
      </w:pPr>
    </w:p>
    <w:p w14:paraId="03C83780" w14:textId="3305C91F" w:rsidR="00674975" w:rsidRDefault="00674975" w:rsidP="00BD043E">
      <w:pPr>
        <w:jc w:val="both"/>
      </w:pPr>
    </w:p>
    <w:p w14:paraId="000176C5" w14:textId="53360223" w:rsidR="00674975" w:rsidRDefault="00674975" w:rsidP="00BD043E">
      <w:pPr>
        <w:jc w:val="both"/>
      </w:pPr>
    </w:p>
    <w:p w14:paraId="59FCD6C0" w14:textId="77777777" w:rsidR="00674975" w:rsidRPr="004A2C5F" w:rsidRDefault="00674975" w:rsidP="00BD043E">
      <w:pPr>
        <w:jc w:val="both"/>
      </w:pPr>
    </w:p>
    <w:tbl>
      <w:tblPr>
        <w:tblW w:w="1343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3495"/>
        <w:gridCol w:w="2126"/>
        <w:gridCol w:w="1701"/>
        <w:gridCol w:w="2268"/>
        <w:gridCol w:w="2835"/>
      </w:tblGrid>
      <w:tr w:rsidR="00455149" w:rsidRPr="004A2C5F" w14:paraId="63F558EE" w14:textId="77777777" w:rsidTr="00E47573">
        <w:trPr>
          <w:cantSplit/>
          <w:trHeight w:val="520"/>
        </w:trPr>
        <w:tc>
          <w:tcPr>
            <w:tcW w:w="13433" w:type="dxa"/>
            <w:gridSpan w:val="6"/>
            <w:tcBorders>
              <w:top w:val="nil"/>
              <w:left w:val="nil"/>
              <w:bottom w:val="double" w:sz="4" w:space="0" w:color="auto"/>
              <w:right w:val="nil"/>
            </w:tcBorders>
          </w:tcPr>
          <w:p w14:paraId="3E885D6B" w14:textId="77777777" w:rsidR="00455149" w:rsidRPr="004A2C5F" w:rsidRDefault="00455149">
            <w:pPr>
              <w:pStyle w:val="SectionVIHeader"/>
            </w:pPr>
            <w:r w:rsidRPr="004A2C5F">
              <w:lastRenderedPageBreak/>
              <w:br w:type="page"/>
            </w:r>
            <w:bookmarkStart w:id="373" w:name="_Toc454621007"/>
            <w:bookmarkStart w:id="374" w:name="_Toc68320558"/>
            <w:r w:rsidRPr="004A2C5F">
              <w:t>2.</w:t>
            </w:r>
            <w:r w:rsidR="00635AD8" w:rsidRPr="004A2C5F">
              <w:t xml:space="preserve"> </w:t>
            </w:r>
            <w:r w:rsidRPr="004A2C5F">
              <w:t>List of Related Services and Completion Schedule</w:t>
            </w:r>
            <w:bookmarkEnd w:id="373"/>
            <w:r w:rsidRPr="004A2C5F">
              <w:t xml:space="preserve"> </w:t>
            </w:r>
            <w:bookmarkEnd w:id="374"/>
          </w:p>
          <w:p w14:paraId="107497EF" w14:textId="77777777" w:rsidR="00455149" w:rsidRPr="004A2C5F" w:rsidRDefault="00455149" w:rsidP="007872F4">
            <w:pPr>
              <w:spacing w:after="200"/>
              <w:rPr>
                <w:i/>
                <w:iCs/>
              </w:rPr>
            </w:pPr>
            <w:r w:rsidRPr="004A2C5F">
              <w:rPr>
                <w:i/>
                <w:iCs/>
              </w:rPr>
              <w:t>[This table shall be filled in by the P</w:t>
            </w:r>
            <w:r w:rsidR="007872F4">
              <w:rPr>
                <w:i/>
                <w:iCs/>
              </w:rPr>
              <w:t>IU</w:t>
            </w:r>
            <w:r w:rsidRPr="004A2C5F">
              <w:rPr>
                <w:i/>
                <w:iCs/>
              </w:rPr>
              <w:t xml:space="preserve">. The Required Completion </w:t>
            </w:r>
            <w:r w:rsidR="007872F4">
              <w:rPr>
                <w:i/>
                <w:iCs/>
              </w:rPr>
              <w:t>Periods</w:t>
            </w:r>
            <w:r w:rsidRPr="004A2C5F">
              <w:rPr>
                <w:i/>
                <w:iCs/>
              </w:rPr>
              <w:t xml:space="preserve"> should be realistic, and consistent with the required Goods Delivery Dates (as per Incoterms)] </w:t>
            </w:r>
          </w:p>
        </w:tc>
      </w:tr>
      <w:tr w:rsidR="00455149" w:rsidRPr="004A2C5F" w14:paraId="3917ED70" w14:textId="77777777" w:rsidTr="00E67D2E">
        <w:trPr>
          <w:cantSplit/>
          <w:trHeight w:val="520"/>
        </w:trPr>
        <w:tc>
          <w:tcPr>
            <w:tcW w:w="1008" w:type="dxa"/>
            <w:vMerge w:val="restart"/>
            <w:tcBorders>
              <w:top w:val="single" w:sz="6" w:space="0" w:color="auto"/>
              <w:bottom w:val="single" w:sz="6" w:space="0" w:color="auto"/>
            </w:tcBorders>
          </w:tcPr>
          <w:p w14:paraId="566189A3" w14:textId="77777777" w:rsidR="00455149" w:rsidRPr="004A2C5F" w:rsidRDefault="00455149">
            <w:pPr>
              <w:spacing w:before="120"/>
              <w:jc w:val="center"/>
              <w:rPr>
                <w:b/>
                <w:bCs/>
                <w:sz w:val="22"/>
                <w:szCs w:val="22"/>
              </w:rPr>
            </w:pPr>
          </w:p>
          <w:p w14:paraId="76EA109F" w14:textId="77777777" w:rsidR="00455149" w:rsidRPr="004A2C5F" w:rsidRDefault="00455149">
            <w:pPr>
              <w:spacing w:before="120"/>
              <w:jc w:val="center"/>
              <w:rPr>
                <w:b/>
                <w:bCs/>
                <w:sz w:val="22"/>
                <w:szCs w:val="22"/>
              </w:rPr>
            </w:pPr>
            <w:r w:rsidRPr="004A2C5F">
              <w:rPr>
                <w:b/>
                <w:bCs/>
                <w:sz w:val="22"/>
                <w:szCs w:val="22"/>
              </w:rPr>
              <w:t>Service</w:t>
            </w:r>
          </w:p>
        </w:tc>
        <w:tc>
          <w:tcPr>
            <w:tcW w:w="3495" w:type="dxa"/>
            <w:vMerge w:val="restart"/>
            <w:tcBorders>
              <w:top w:val="single" w:sz="6" w:space="0" w:color="auto"/>
              <w:bottom w:val="single" w:sz="6" w:space="0" w:color="auto"/>
            </w:tcBorders>
          </w:tcPr>
          <w:p w14:paraId="0C8C9EDF" w14:textId="77777777" w:rsidR="00455149" w:rsidRPr="004A2C5F" w:rsidRDefault="00455149">
            <w:pPr>
              <w:spacing w:before="120"/>
              <w:jc w:val="center"/>
              <w:rPr>
                <w:b/>
                <w:bCs/>
                <w:sz w:val="22"/>
                <w:szCs w:val="22"/>
              </w:rPr>
            </w:pPr>
          </w:p>
          <w:p w14:paraId="09B79546" w14:textId="77777777" w:rsidR="00455149" w:rsidRPr="004A2C5F" w:rsidRDefault="00455149">
            <w:pPr>
              <w:spacing w:before="120"/>
              <w:jc w:val="center"/>
              <w:rPr>
                <w:b/>
                <w:bCs/>
                <w:sz w:val="22"/>
                <w:szCs w:val="22"/>
              </w:rPr>
            </w:pPr>
            <w:r w:rsidRPr="004A2C5F">
              <w:rPr>
                <w:b/>
                <w:bCs/>
                <w:sz w:val="22"/>
                <w:szCs w:val="22"/>
              </w:rPr>
              <w:t>Description of Service</w:t>
            </w:r>
          </w:p>
        </w:tc>
        <w:tc>
          <w:tcPr>
            <w:tcW w:w="2126" w:type="dxa"/>
            <w:vMerge w:val="restart"/>
            <w:tcBorders>
              <w:top w:val="single" w:sz="6" w:space="0" w:color="auto"/>
              <w:bottom w:val="single" w:sz="6" w:space="0" w:color="auto"/>
            </w:tcBorders>
          </w:tcPr>
          <w:p w14:paraId="62E6641C" w14:textId="77777777" w:rsidR="00455149" w:rsidRPr="004A2C5F" w:rsidRDefault="00455149">
            <w:pPr>
              <w:spacing w:before="120"/>
              <w:jc w:val="center"/>
              <w:rPr>
                <w:b/>
                <w:bCs/>
                <w:sz w:val="22"/>
                <w:szCs w:val="22"/>
              </w:rPr>
            </w:pPr>
          </w:p>
          <w:p w14:paraId="3B9B8387" w14:textId="77777777" w:rsidR="00455149" w:rsidRPr="004A2C5F" w:rsidRDefault="00455149">
            <w:pPr>
              <w:spacing w:before="120"/>
              <w:jc w:val="center"/>
              <w:rPr>
                <w:b/>
                <w:bCs/>
                <w:sz w:val="22"/>
                <w:szCs w:val="22"/>
              </w:rPr>
            </w:pPr>
            <w:r w:rsidRPr="004A2C5F">
              <w:rPr>
                <w:b/>
                <w:bCs/>
                <w:sz w:val="22"/>
                <w:szCs w:val="22"/>
              </w:rPr>
              <w:t>Quantity</w:t>
            </w:r>
            <w:r w:rsidRPr="004A2C5F">
              <w:rPr>
                <w:rFonts w:ascii="Times New Roman Bold" w:hAnsi="Times New Roman Bold"/>
                <w:b/>
                <w:bCs/>
                <w:sz w:val="22"/>
                <w:szCs w:val="22"/>
                <w:vertAlign w:val="superscript"/>
              </w:rPr>
              <w:t>1</w:t>
            </w:r>
          </w:p>
        </w:tc>
        <w:tc>
          <w:tcPr>
            <w:tcW w:w="1701" w:type="dxa"/>
            <w:vMerge w:val="restart"/>
            <w:tcBorders>
              <w:top w:val="single" w:sz="6" w:space="0" w:color="auto"/>
              <w:bottom w:val="single" w:sz="6" w:space="0" w:color="auto"/>
            </w:tcBorders>
          </w:tcPr>
          <w:p w14:paraId="5811A776" w14:textId="77777777" w:rsidR="00455149" w:rsidRPr="004A2C5F" w:rsidRDefault="00455149">
            <w:pPr>
              <w:spacing w:before="120"/>
              <w:jc w:val="center"/>
              <w:rPr>
                <w:b/>
                <w:bCs/>
                <w:sz w:val="22"/>
                <w:szCs w:val="22"/>
              </w:rPr>
            </w:pPr>
          </w:p>
          <w:p w14:paraId="38523668" w14:textId="77777777" w:rsidR="00455149" w:rsidRPr="004A2C5F" w:rsidRDefault="00455149">
            <w:pPr>
              <w:spacing w:before="120"/>
              <w:jc w:val="center"/>
              <w:rPr>
                <w:b/>
                <w:bCs/>
                <w:sz w:val="22"/>
                <w:szCs w:val="22"/>
              </w:rPr>
            </w:pPr>
            <w:r w:rsidRPr="004A2C5F">
              <w:rPr>
                <w:b/>
                <w:bCs/>
                <w:sz w:val="22"/>
                <w:szCs w:val="22"/>
              </w:rPr>
              <w:t>Physical Unit</w:t>
            </w:r>
          </w:p>
        </w:tc>
        <w:tc>
          <w:tcPr>
            <w:tcW w:w="2268" w:type="dxa"/>
            <w:vMerge w:val="restart"/>
            <w:tcBorders>
              <w:top w:val="single" w:sz="6" w:space="0" w:color="auto"/>
              <w:bottom w:val="single" w:sz="6" w:space="0" w:color="auto"/>
            </w:tcBorders>
          </w:tcPr>
          <w:p w14:paraId="44FDF3C5" w14:textId="77777777" w:rsidR="00455149" w:rsidRPr="004A2C5F" w:rsidRDefault="00455149">
            <w:pPr>
              <w:spacing w:before="120"/>
              <w:jc w:val="center"/>
              <w:rPr>
                <w:b/>
                <w:bCs/>
                <w:sz w:val="22"/>
                <w:szCs w:val="22"/>
              </w:rPr>
            </w:pPr>
            <w:r w:rsidRPr="004A2C5F">
              <w:rPr>
                <w:b/>
                <w:bCs/>
                <w:sz w:val="22"/>
                <w:szCs w:val="22"/>
              </w:rPr>
              <w:t>Place where Services shall be performed</w:t>
            </w:r>
          </w:p>
        </w:tc>
        <w:tc>
          <w:tcPr>
            <w:tcW w:w="2835" w:type="dxa"/>
            <w:vMerge w:val="restart"/>
            <w:tcBorders>
              <w:top w:val="single" w:sz="6" w:space="0" w:color="auto"/>
              <w:bottom w:val="single" w:sz="6" w:space="0" w:color="auto"/>
            </w:tcBorders>
          </w:tcPr>
          <w:p w14:paraId="5D7DAB0D" w14:textId="77777777" w:rsidR="00455149" w:rsidRPr="004A2C5F" w:rsidRDefault="00455149" w:rsidP="007872F4">
            <w:pPr>
              <w:spacing w:before="120"/>
              <w:ind w:left="-18"/>
              <w:jc w:val="center"/>
              <w:rPr>
                <w:b/>
                <w:bCs/>
                <w:sz w:val="22"/>
                <w:szCs w:val="22"/>
              </w:rPr>
            </w:pPr>
            <w:r w:rsidRPr="004A2C5F">
              <w:rPr>
                <w:b/>
                <w:bCs/>
                <w:sz w:val="22"/>
                <w:szCs w:val="22"/>
              </w:rPr>
              <w:t xml:space="preserve">Final Completion </w:t>
            </w:r>
            <w:r w:rsidR="007872F4">
              <w:rPr>
                <w:b/>
                <w:bCs/>
                <w:sz w:val="22"/>
                <w:szCs w:val="22"/>
              </w:rPr>
              <w:t>Period</w:t>
            </w:r>
            <w:r w:rsidRPr="004A2C5F">
              <w:rPr>
                <w:b/>
                <w:bCs/>
                <w:sz w:val="22"/>
                <w:szCs w:val="22"/>
              </w:rPr>
              <w:t>(s) of Services</w:t>
            </w:r>
            <w:r w:rsidR="007872F4">
              <w:rPr>
                <w:b/>
                <w:bCs/>
                <w:sz w:val="22"/>
                <w:szCs w:val="22"/>
              </w:rPr>
              <w:t xml:space="preserve"> from the date of Contract Agreement</w:t>
            </w:r>
          </w:p>
        </w:tc>
      </w:tr>
      <w:tr w:rsidR="00455149" w:rsidRPr="004A2C5F" w14:paraId="171FD34C" w14:textId="77777777" w:rsidTr="00E67D2E">
        <w:trPr>
          <w:cantSplit/>
          <w:trHeight w:val="561"/>
        </w:trPr>
        <w:tc>
          <w:tcPr>
            <w:tcW w:w="1008" w:type="dxa"/>
            <w:vMerge/>
            <w:tcBorders>
              <w:top w:val="single" w:sz="6" w:space="0" w:color="auto"/>
              <w:bottom w:val="single" w:sz="6" w:space="0" w:color="auto"/>
            </w:tcBorders>
          </w:tcPr>
          <w:p w14:paraId="65FCA1C0" w14:textId="77777777" w:rsidR="00455149" w:rsidRPr="004A2C5F" w:rsidRDefault="00455149">
            <w:pPr>
              <w:jc w:val="center"/>
              <w:rPr>
                <w:sz w:val="22"/>
                <w:szCs w:val="22"/>
              </w:rPr>
            </w:pPr>
          </w:p>
        </w:tc>
        <w:tc>
          <w:tcPr>
            <w:tcW w:w="3495" w:type="dxa"/>
            <w:vMerge/>
            <w:tcBorders>
              <w:top w:val="single" w:sz="6" w:space="0" w:color="auto"/>
              <w:bottom w:val="single" w:sz="6" w:space="0" w:color="auto"/>
            </w:tcBorders>
          </w:tcPr>
          <w:p w14:paraId="27D62834" w14:textId="77777777" w:rsidR="00455149" w:rsidRPr="004A2C5F" w:rsidRDefault="00455149">
            <w:pPr>
              <w:jc w:val="center"/>
              <w:rPr>
                <w:sz w:val="22"/>
                <w:szCs w:val="22"/>
              </w:rPr>
            </w:pPr>
          </w:p>
        </w:tc>
        <w:tc>
          <w:tcPr>
            <w:tcW w:w="2126" w:type="dxa"/>
            <w:vMerge/>
            <w:tcBorders>
              <w:top w:val="single" w:sz="6" w:space="0" w:color="auto"/>
              <w:bottom w:val="single" w:sz="6" w:space="0" w:color="auto"/>
            </w:tcBorders>
          </w:tcPr>
          <w:p w14:paraId="5DD12A7B" w14:textId="77777777" w:rsidR="00455149" w:rsidRPr="004A2C5F" w:rsidRDefault="00455149">
            <w:pPr>
              <w:jc w:val="center"/>
              <w:rPr>
                <w:sz w:val="22"/>
                <w:szCs w:val="22"/>
              </w:rPr>
            </w:pPr>
          </w:p>
        </w:tc>
        <w:tc>
          <w:tcPr>
            <w:tcW w:w="1701" w:type="dxa"/>
            <w:vMerge/>
            <w:tcBorders>
              <w:top w:val="single" w:sz="6" w:space="0" w:color="auto"/>
              <w:bottom w:val="single" w:sz="6" w:space="0" w:color="auto"/>
            </w:tcBorders>
          </w:tcPr>
          <w:p w14:paraId="3C57977C" w14:textId="77777777" w:rsidR="00455149" w:rsidRPr="004A2C5F" w:rsidRDefault="00455149">
            <w:pPr>
              <w:jc w:val="center"/>
              <w:rPr>
                <w:sz w:val="22"/>
                <w:szCs w:val="22"/>
              </w:rPr>
            </w:pPr>
          </w:p>
        </w:tc>
        <w:tc>
          <w:tcPr>
            <w:tcW w:w="2268" w:type="dxa"/>
            <w:vMerge/>
            <w:tcBorders>
              <w:top w:val="single" w:sz="6" w:space="0" w:color="auto"/>
              <w:bottom w:val="single" w:sz="6" w:space="0" w:color="auto"/>
            </w:tcBorders>
          </w:tcPr>
          <w:p w14:paraId="075B51FB" w14:textId="77777777" w:rsidR="00455149" w:rsidRPr="004A2C5F" w:rsidRDefault="00455149">
            <w:pPr>
              <w:jc w:val="center"/>
              <w:rPr>
                <w:sz w:val="22"/>
                <w:szCs w:val="22"/>
              </w:rPr>
            </w:pPr>
          </w:p>
        </w:tc>
        <w:tc>
          <w:tcPr>
            <w:tcW w:w="2835" w:type="dxa"/>
            <w:vMerge/>
            <w:tcBorders>
              <w:top w:val="single" w:sz="6" w:space="0" w:color="auto"/>
              <w:bottom w:val="single" w:sz="6" w:space="0" w:color="auto"/>
            </w:tcBorders>
          </w:tcPr>
          <w:p w14:paraId="5564CD2B" w14:textId="77777777" w:rsidR="00455149" w:rsidRPr="004A2C5F" w:rsidRDefault="00455149">
            <w:pPr>
              <w:jc w:val="center"/>
              <w:rPr>
                <w:sz w:val="22"/>
                <w:szCs w:val="22"/>
              </w:rPr>
            </w:pPr>
          </w:p>
        </w:tc>
      </w:tr>
      <w:tr w:rsidR="00455149" w:rsidRPr="004A2C5F" w14:paraId="3C4B73DC" w14:textId="77777777" w:rsidTr="00E67D2E">
        <w:trPr>
          <w:cantSplit/>
          <w:trHeight w:val="255"/>
        </w:trPr>
        <w:tc>
          <w:tcPr>
            <w:tcW w:w="1008" w:type="dxa"/>
            <w:tcBorders>
              <w:top w:val="single" w:sz="6" w:space="0" w:color="auto"/>
              <w:bottom w:val="single" w:sz="6" w:space="0" w:color="auto"/>
            </w:tcBorders>
          </w:tcPr>
          <w:p w14:paraId="3AF9DAEF" w14:textId="77777777" w:rsidR="00455149" w:rsidRPr="004A2C5F" w:rsidRDefault="00455149">
            <w:pPr>
              <w:pStyle w:val="Outline"/>
              <w:spacing w:before="120"/>
              <w:rPr>
                <w:i/>
                <w:iCs/>
                <w:kern w:val="0"/>
                <w:sz w:val="22"/>
                <w:szCs w:val="22"/>
              </w:rPr>
            </w:pPr>
            <w:r w:rsidRPr="004A2C5F">
              <w:rPr>
                <w:i/>
                <w:iCs/>
                <w:sz w:val="22"/>
                <w:szCs w:val="22"/>
              </w:rPr>
              <w:t>[</w:t>
            </w:r>
            <w:r w:rsidRPr="004A2C5F">
              <w:rPr>
                <w:b/>
                <w:i/>
                <w:iCs/>
                <w:sz w:val="22"/>
                <w:szCs w:val="22"/>
              </w:rPr>
              <w:t>insert Service No</w:t>
            </w:r>
            <w:r w:rsidRPr="004A2C5F">
              <w:rPr>
                <w:bCs/>
                <w:i/>
                <w:iCs/>
                <w:sz w:val="22"/>
                <w:szCs w:val="22"/>
              </w:rPr>
              <w:t>]</w:t>
            </w:r>
          </w:p>
        </w:tc>
        <w:tc>
          <w:tcPr>
            <w:tcW w:w="3495" w:type="dxa"/>
            <w:tcBorders>
              <w:top w:val="single" w:sz="6" w:space="0" w:color="auto"/>
              <w:bottom w:val="single" w:sz="6" w:space="0" w:color="auto"/>
            </w:tcBorders>
          </w:tcPr>
          <w:p w14:paraId="1E50D1E0"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description of Related Services</w:t>
            </w:r>
            <w:r w:rsidRPr="004A2C5F">
              <w:rPr>
                <w:i/>
                <w:iCs/>
                <w:kern w:val="0"/>
                <w:sz w:val="22"/>
                <w:szCs w:val="22"/>
              </w:rPr>
              <w:t>]</w:t>
            </w:r>
            <w:r w:rsidR="008E6065">
              <w:rPr>
                <w:i/>
                <w:iCs/>
                <w:kern w:val="0"/>
                <w:sz w:val="22"/>
                <w:szCs w:val="22"/>
              </w:rPr>
              <w:t xml:space="preserve"> </w:t>
            </w:r>
            <w:r w:rsidR="008E6065" w:rsidRPr="005F5338">
              <w:rPr>
                <w:b/>
                <w:i/>
                <w:iCs/>
                <w:color w:val="FF0000"/>
                <w:sz w:val="32"/>
                <w:szCs w:val="32"/>
                <w:vertAlign w:val="superscript"/>
              </w:rPr>
              <w:t>@</w:t>
            </w:r>
          </w:p>
        </w:tc>
        <w:tc>
          <w:tcPr>
            <w:tcW w:w="2126" w:type="dxa"/>
            <w:tcBorders>
              <w:top w:val="single" w:sz="6" w:space="0" w:color="auto"/>
              <w:bottom w:val="single" w:sz="6" w:space="0" w:color="auto"/>
            </w:tcBorders>
          </w:tcPr>
          <w:p w14:paraId="1D904A0E" w14:textId="77777777" w:rsidR="00455149" w:rsidRPr="004A2C5F" w:rsidRDefault="00455149" w:rsidP="00E47573">
            <w:pPr>
              <w:pStyle w:val="Outline"/>
              <w:spacing w:before="120"/>
              <w:rPr>
                <w:i/>
                <w:iCs/>
                <w:kern w:val="0"/>
                <w:sz w:val="22"/>
                <w:szCs w:val="22"/>
              </w:rPr>
            </w:pPr>
            <w:r w:rsidRPr="004A2C5F">
              <w:rPr>
                <w:i/>
                <w:iCs/>
                <w:sz w:val="22"/>
                <w:szCs w:val="22"/>
              </w:rPr>
              <w:t>[</w:t>
            </w:r>
            <w:r w:rsidRPr="004A2C5F">
              <w:rPr>
                <w:b/>
                <w:i/>
                <w:iCs/>
                <w:sz w:val="22"/>
                <w:szCs w:val="22"/>
              </w:rPr>
              <w:t xml:space="preserve">insert quantity of items to be </w:t>
            </w:r>
            <w:r w:rsidR="00E47573">
              <w:rPr>
                <w:b/>
                <w:i/>
                <w:iCs/>
                <w:sz w:val="22"/>
                <w:szCs w:val="22"/>
              </w:rPr>
              <w:t>s</w:t>
            </w:r>
            <w:r w:rsidRPr="004A2C5F">
              <w:rPr>
                <w:b/>
                <w:i/>
                <w:iCs/>
                <w:sz w:val="22"/>
                <w:szCs w:val="22"/>
              </w:rPr>
              <w:t>upplied</w:t>
            </w:r>
            <w:r w:rsidRPr="004A2C5F">
              <w:rPr>
                <w:i/>
                <w:iCs/>
                <w:sz w:val="22"/>
                <w:szCs w:val="22"/>
              </w:rPr>
              <w:t>]</w:t>
            </w:r>
          </w:p>
        </w:tc>
        <w:tc>
          <w:tcPr>
            <w:tcW w:w="1701" w:type="dxa"/>
            <w:tcBorders>
              <w:top w:val="single" w:sz="6" w:space="0" w:color="auto"/>
              <w:bottom w:val="single" w:sz="6" w:space="0" w:color="auto"/>
            </w:tcBorders>
          </w:tcPr>
          <w:p w14:paraId="4375C018" w14:textId="77777777" w:rsidR="00455149" w:rsidRPr="004A2C5F" w:rsidRDefault="00455149">
            <w:pPr>
              <w:pStyle w:val="Outline"/>
              <w:spacing w:before="120"/>
              <w:jc w:val="center"/>
              <w:rPr>
                <w:i/>
                <w:iCs/>
                <w:kern w:val="0"/>
                <w:sz w:val="22"/>
                <w:szCs w:val="22"/>
              </w:rPr>
            </w:pPr>
            <w:r w:rsidRPr="004A2C5F">
              <w:rPr>
                <w:i/>
                <w:iCs/>
                <w:sz w:val="22"/>
                <w:szCs w:val="22"/>
              </w:rPr>
              <w:t>[</w:t>
            </w:r>
            <w:r w:rsidRPr="004A2C5F">
              <w:rPr>
                <w:b/>
                <w:i/>
                <w:iCs/>
                <w:sz w:val="22"/>
                <w:szCs w:val="22"/>
              </w:rPr>
              <w:t>insert physical unit for the items</w:t>
            </w:r>
            <w:r w:rsidRPr="004A2C5F">
              <w:rPr>
                <w:i/>
                <w:iCs/>
                <w:sz w:val="22"/>
                <w:szCs w:val="22"/>
              </w:rPr>
              <w:t>]</w:t>
            </w:r>
          </w:p>
        </w:tc>
        <w:tc>
          <w:tcPr>
            <w:tcW w:w="2268" w:type="dxa"/>
            <w:tcBorders>
              <w:top w:val="single" w:sz="6" w:space="0" w:color="auto"/>
              <w:bottom w:val="single" w:sz="6" w:space="0" w:color="auto"/>
            </w:tcBorders>
          </w:tcPr>
          <w:p w14:paraId="17573DBA" w14:textId="77777777" w:rsidR="00455149" w:rsidRPr="004A2C5F" w:rsidRDefault="00455149">
            <w:pPr>
              <w:pStyle w:val="Outline"/>
              <w:spacing w:before="120"/>
              <w:rPr>
                <w:i/>
                <w:iCs/>
                <w:kern w:val="0"/>
                <w:sz w:val="22"/>
                <w:szCs w:val="22"/>
              </w:rPr>
            </w:pPr>
            <w:r w:rsidRPr="004A2C5F">
              <w:rPr>
                <w:i/>
                <w:iCs/>
                <w:kern w:val="0"/>
                <w:sz w:val="22"/>
                <w:szCs w:val="22"/>
              </w:rPr>
              <w:t>[</w:t>
            </w:r>
            <w:r w:rsidRPr="004A2C5F">
              <w:rPr>
                <w:b/>
                <w:i/>
                <w:iCs/>
                <w:kern w:val="0"/>
                <w:sz w:val="22"/>
                <w:szCs w:val="22"/>
              </w:rPr>
              <w:t>insert name of the Place</w:t>
            </w:r>
            <w:r w:rsidRPr="004A2C5F">
              <w:rPr>
                <w:bCs/>
                <w:i/>
                <w:iCs/>
                <w:kern w:val="0"/>
                <w:sz w:val="22"/>
                <w:szCs w:val="22"/>
              </w:rPr>
              <w:t>]</w:t>
            </w:r>
            <w:r w:rsidRPr="004A2C5F">
              <w:rPr>
                <w:b/>
                <w:i/>
                <w:iCs/>
                <w:kern w:val="0"/>
                <w:sz w:val="22"/>
                <w:szCs w:val="22"/>
              </w:rPr>
              <w:t xml:space="preserve"> </w:t>
            </w:r>
          </w:p>
        </w:tc>
        <w:tc>
          <w:tcPr>
            <w:tcW w:w="2835" w:type="dxa"/>
            <w:tcBorders>
              <w:top w:val="single" w:sz="6" w:space="0" w:color="auto"/>
              <w:bottom w:val="single" w:sz="6" w:space="0" w:color="auto"/>
            </w:tcBorders>
          </w:tcPr>
          <w:p w14:paraId="08E7B65B" w14:textId="77777777" w:rsidR="00455149" w:rsidRPr="004A2C5F" w:rsidRDefault="00455149" w:rsidP="007872F4">
            <w:pPr>
              <w:pStyle w:val="Outline"/>
              <w:spacing w:before="120"/>
              <w:jc w:val="center"/>
              <w:rPr>
                <w:i/>
                <w:iCs/>
                <w:kern w:val="0"/>
                <w:sz w:val="22"/>
                <w:szCs w:val="22"/>
              </w:rPr>
            </w:pPr>
            <w:r w:rsidRPr="004A2C5F">
              <w:rPr>
                <w:i/>
                <w:iCs/>
                <w:kern w:val="0"/>
                <w:sz w:val="22"/>
                <w:szCs w:val="22"/>
              </w:rPr>
              <w:t>[</w:t>
            </w:r>
            <w:r w:rsidRPr="004A2C5F">
              <w:rPr>
                <w:b/>
                <w:i/>
                <w:iCs/>
                <w:kern w:val="0"/>
                <w:sz w:val="22"/>
                <w:szCs w:val="22"/>
              </w:rPr>
              <w:t>insert required Completion</w:t>
            </w:r>
            <w:r w:rsidR="007872F4">
              <w:rPr>
                <w:b/>
                <w:i/>
                <w:iCs/>
                <w:kern w:val="0"/>
                <w:sz w:val="22"/>
                <w:szCs w:val="22"/>
              </w:rPr>
              <w:t xml:space="preserve"> </w:t>
            </w:r>
            <w:r w:rsidR="007872F4" w:rsidRPr="007872F4">
              <w:rPr>
                <w:b/>
                <w:i/>
                <w:iCs/>
                <w:kern w:val="0"/>
                <w:sz w:val="22"/>
                <w:szCs w:val="22"/>
              </w:rPr>
              <w:t>Period from the date of Contract Agreement</w:t>
            </w:r>
            <w:r w:rsidRPr="007872F4">
              <w:rPr>
                <w:b/>
                <w:i/>
                <w:iCs/>
                <w:kern w:val="0"/>
                <w:sz w:val="22"/>
                <w:szCs w:val="22"/>
              </w:rPr>
              <w:t>]</w:t>
            </w:r>
          </w:p>
        </w:tc>
      </w:tr>
      <w:tr w:rsidR="00455149" w:rsidRPr="004A2C5F" w14:paraId="2709EF57" w14:textId="77777777" w:rsidTr="00E67D2E">
        <w:trPr>
          <w:cantSplit/>
          <w:trHeight w:val="255"/>
        </w:trPr>
        <w:tc>
          <w:tcPr>
            <w:tcW w:w="1008" w:type="dxa"/>
            <w:tcBorders>
              <w:top w:val="single" w:sz="6" w:space="0" w:color="auto"/>
              <w:bottom w:val="single" w:sz="6" w:space="0" w:color="auto"/>
            </w:tcBorders>
          </w:tcPr>
          <w:p w14:paraId="35A89E9B" w14:textId="77777777" w:rsidR="00455149" w:rsidRPr="004A2C5F" w:rsidRDefault="00455149">
            <w:pPr>
              <w:pStyle w:val="Outline"/>
              <w:spacing w:before="120"/>
              <w:jc w:val="center"/>
              <w:rPr>
                <w:kern w:val="0"/>
              </w:rPr>
            </w:pPr>
          </w:p>
        </w:tc>
        <w:tc>
          <w:tcPr>
            <w:tcW w:w="3495" w:type="dxa"/>
            <w:tcBorders>
              <w:top w:val="single" w:sz="6" w:space="0" w:color="auto"/>
              <w:bottom w:val="single" w:sz="6" w:space="0" w:color="auto"/>
            </w:tcBorders>
          </w:tcPr>
          <w:p w14:paraId="20D9786D" w14:textId="77777777" w:rsidR="00455149" w:rsidRPr="004A2C5F" w:rsidRDefault="00455149">
            <w:pPr>
              <w:pStyle w:val="Outline"/>
              <w:spacing w:before="120"/>
              <w:jc w:val="center"/>
              <w:rPr>
                <w:kern w:val="0"/>
              </w:rPr>
            </w:pPr>
          </w:p>
        </w:tc>
        <w:tc>
          <w:tcPr>
            <w:tcW w:w="2126" w:type="dxa"/>
            <w:tcBorders>
              <w:top w:val="single" w:sz="6" w:space="0" w:color="auto"/>
              <w:bottom w:val="single" w:sz="6" w:space="0" w:color="auto"/>
            </w:tcBorders>
          </w:tcPr>
          <w:p w14:paraId="51EDB873" w14:textId="77777777" w:rsidR="00455149" w:rsidRPr="004A2C5F" w:rsidRDefault="00455149">
            <w:pPr>
              <w:pStyle w:val="Outline"/>
              <w:spacing w:before="120"/>
              <w:jc w:val="center"/>
              <w:rPr>
                <w:kern w:val="0"/>
              </w:rPr>
            </w:pPr>
          </w:p>
        </w:tc>
        <w:tc>
          <w:tcPr>
            <w:tcW w:w="1701" w:type="dxa"/>
            <w:tcBorders>
              <w:top w:val="single" w:sz="6" w:space="0" w:color="auto"/>
              <w:bottom w:val="single" w:sz="6" w:space="0" w:color="auto"/>
            </w:tcBorders>
          </w:tcPr>
          <w:p w14:paraId="27C9FF3A" w14:textId="77777777" w:rsidR="00455149" w:rsidRPr="004A2C5F" w:rsidRDefault="00455149">
            <w:pPr>
              <w:pStyle w:val="Outline"/>
              <w:spacing w:before="120"/>
              <w:jc w:val="center"/>
              <w:rPr>
                <w:kern w:val="0"/>
              </w:rPr>
            </w:pPr>
          </w:p>
        </w:tc>
        <w:tc>
          <w:tcPr>
            <w:tcW w:w="2268" w:type="dxa"/>
            <w:tcBorders>
              <w:top w:val="single" w:sz="6" w:space="0" w:color="auto"/>
              <w:bottom w:val="single" w:sz="6" w:space="0" w:color="auto"/>
            </w:tcBorders>
          </w:tcPr>
          <w:p w14:paraId="0B5119AF" w14:textId="77777777" w:rsidR="00455149" w:rsidRPr="004A2C5F" w:rsidRDefault="00455149">
            <w:pPr>
              <w:pStyle w:val="Outline"/>
              <w:spacing w:before="120"/>
              <w:jc w:val="center"/>
              <w:rPr>
                <w:kern w:val="0"/>
              </w:rPr>
            </w:pPr>
          </w:p>
        </w:tc>
        <w:tc>
          <w:tcPr>
            <w:tcW w:w="2835" w:type="dxa"/>
            <w:tcBorders>
              <w:top w:val="single" w:sz="6" w:space="0" w:color="auto"/>
              <w:bottom w:val="single" w:sz="6" w:space="0" w:color="auto"/>
            </w:tcBorders>
          </w:tcPr>
          <w:p w14:paraId="4152F83C" w14:textId="77777777" w:rsidR="00455149" w:rsidRPr="004A2C5F" w:rsidRDefault="00455149">
            <w:pPr>
              <w:pStyle w:val="Outline"/>
              <w:spacing w:before="120"/>
              <w:jc w:val="center"/>
              <w:rPr>
                <w:kern w:val="0"/>
              </w:rPr>
            </w:pPr>
          </w:p>
        </w:tc>
      </w:tr>
      <w:tr w:rsidR="00455149" w:rsidRPr="004A2C5F" w14:paraId="4D3EB8EC" w14:textId="77777777" w:rsidTr="00E67D2E">
        <w:trPr>
          <w:cantSplit/>
          <w:trHeight w:val="255"/>
        </w:trPr>
        <w:tc>
          <w:tcPr>
            <w:tcW w:w="1008" w:type="dxa"/>
            <w:tcBorders>
              <w:top w:val="single" w:sz="6" w:space="0" w:color="auto"/>
              <w:bottom w:val="single" w:sz="6" w:space="0" w:color="auto"/>
            </w:tcBorders>
          </w:tcPr>
          <w:p w14:paraId="432F9267" w14:textId="77777777" w:rsidR="00455149" w:rsidRPr="004A2C5F" w:rsidRDefault="00455149">
            <w:pPr>
              <w:pStyle w:val="Outline"/>
              <w:spacing w:before="120"/>
              <w:jc w:val="center"/>
              <w:rPr>
                <w:kern w:val="0"/>
              </w:rPr>
            </w:pPr>
          </w:p>
        </w:tc>
        <w:tc>
          <w:tcPr>
            <w:tcW w:w="3495" w:type="dxa"/>
            <w:tcBorders>
              <w:top w:val="single" w:sz="6" w:space="0" w:color="auto"/>
              <w:bottom w:val="single" w:sz="6" w:space="0" w:color="auto"/>
            </w:tcBorders>
          </w:tcPr>
          <w:p w14:paraId="1310634B" w14:textId="77777777" w:rsidR="00455149" w:rsidRPr="004A2C5F" w:rsidRDefault="00455149">
            <w:pPr>
              <w:pStyle w:val="Outline"/>
              <w:spacing w:before="120"/>
              <w:jc w:val="center"/>
              <w:rPr>
                <w:kern w:val="0"/>
              </w:rPr>
            </w:pPr>
          </w:p>
        </w:tc>
        <w:tc>
          <w:tcPr>
            <w:tcW w:w="2126" w:type="dxa"/>
            <w:tcBorders>
              <w:top w:val="single" w:sz="6" w:space="0" w:color="auto"/>
              <w:bottom w:val="single" w:sz="6" w:space="0" w:color="auto"/>
            </w:tcBorders>
          </w:tcPr>
          <w:p w14:paraId="76BE00F8" w14:textId="77777777" w:rsidR="00455149" w:rsidRPr="004A2C5F" w:rsidRDefault="00455149">
            <w:pPr>
              <w:pStyle w:val="Outline"/>
              <w:spacing w:before="120"/>
              <w:jc w:val="center"/>
              <w:rPr>
                <w:kern w:val="0"/>
              </w:rPr>
            </w:pPr>
          </w:p>
        </w:tc>
        <w:tc>
          <w:tcPr>
            <w:tcW w:w="1701" w:type="dxa"/>
            <w:tcBorders>
              <w:top w:val="single" w:sz="6" w:space="0" w:color="auto"/>
              <w:bottom w:val="single" w:sz="6" w:space="0" w:color="auto"/>
            </w:tcBorders>
          </w:tcPr>
          <w:p w14:paraId="72382A4B" w14:textId="77777777" w:rsidR="00455149" w:rsidRPr="004A2C5F" w:rsidRDefault="00455149">
            <w:pPr>
              <w:pStyle w:val="Outline"/>
              <w:spacing w:before="120"/>
              <w:jc w:val="center"/>
              <w:rPr>
                <w:kern w:val="0"/>
              </w:rPr>
            </w:pPr>
          </w:p>
        </w:tc>
        <w:tc>
          <w:tcPr>
            <w:tcW w:w="2268" w:type="dxa"/>
            <w:tcBorders>
              <w:top w:val="single" w:sz="6" w:space="0" w:color="auto"/>
              <w:bottom w:val="single" w:sz="6" w:space="0" w:color="auto"/>
            </w:tcBorders>
          </w:tcPr>
          <w:p w14:paraId="6FBB775B" w14:textId="77777777" w:rsidR="00455149" w:rsidRPr="004A2C5F" w:rsidRDefault="00455149">
            <w:pPr>
              <w:pStyle w:val="Outline"/>
              <w:spacing w:before="120"/>
              <w:jc w:val="center"/>
              <w:rPr>
                <w:kern w:val="0"/>
              </w:rPr>
            </w:pPr>
          </w:p>
        </w:tc>
        <w:tc>
          <w:tcPr>
            <w:tcW w:w="2835" w:type="dxa"/>
            <w:tcBorders>
              <w:top w:val="single" w:sz="6" w:space="0" w:color="auto"/>
              <w:bottom w:val="single" w:sz="6" w:space="0" w:color="auto"/>
            </w:tcBorders>
          </w:tcPr>
          <w:p w14:paraId="05DEBE7F" w14:textId="77777777" w:rsidR="00455149" w:rsidRPr="004A2C5F" w:rsidRDefault="00455149">
            <w:pPr>
              <w:pStyle w:val="Outline"/>
              <w:spacing w:before="120"/>
              <w:jc w:val="center"/>
              <w:rPr>
                <w:kern w:val="0"/>
              </w:rPr>
            </w:pPr>
          </w:p>
        </w:tc>
      </w:tr>
      <w:tr w:rsidR="00455149" w:rsidRPr="004A2C5F" w14:paraId="04DBFE94" w14:textId="77777777" w:rsidTr="00E67D2E">
        <w:trPr>
          <w:cantSplit/>
          <w:trHeight w:val="255"/>
        </w:trPr>
        <w:tc>
          <w:tcPr>
            <w:tcW w:w="1008" w:type="dxa"/>
            <w:tcBorders>
              <w:top w:val="single" w:sz="6" w:space="0" w:color="auto"/>
              <w:bottom w:val="single" w:sz="6" w:space="0" w:color="auto"/>
            </w:tcBorders>
          </w:tcPr>
          <w:p w14:paraId="7A4904B5" w14:textId="77777777" w:rsidR="00455149" w:rsidRPr="004A2C5F" w:rsidRDefault="00455149">
            <w:pPr>
              <w:pStyle w:val="Outline"/>
              <w:spacing w:before="120"/>
              <w:jc w:val="center"/>
              <w:rPr>
                <w:kern w:val="0"/>
              </w:rPr>
            </w:pPr>
          </w:p>
        </w:tc>
        <w:tc>
          <w:tcPr>
            <w:tcW w:w="3495" w:type="dxa"/>
            <w:tcBorders>
              <w:top w:val="single" w:sz="6" w:space="0" w:color="auto"/>
              <w:bottom w:val="single" w:sz="6" w:space="0" w:color="auto"/>
            </w:tcBorders>
          </w:tcPr>
          <w:p w14:paraId="5E467ED3" w14:textId="77777777" w:rsidR="00455149" w:rsidRPr="004A2C5F" w:rsidRDefault="00455149">
            <w:pPr>
              <w:pStyle w:val="Outline"/>
              <w:spacing w:before="120"/>
              <w:jc w:val="center"/>
              <w:rPr>
                <w:kern w:val="0"/>
              </w:rPr>
            </w:pPr>
          </w:p>
        </w:tc>
        <w:tc>
          <w:tcPr>
            <w:tcW w:w="2126" w:type="dxa"/>
            <w:tcBorders>
              <w:top w:val="single" w:sz="6" w:space="0" w:color="auto"/>
              <w:bottom w:val="single" w:sz="6" w:space="0" w:color="auto"/>
            </w:tcBorders>
          </w:tcPr>
          <w:p w14:paraId="517C5438" w14:textId="77777777" w:rsidR="00455149" w:rsidRPr="004A2C5F" w:rsidRDefault="00455149">
            <w:pPr>
              <w:pStyle w:val="Outline"/>
              <w:spacing w:before="120"/>
              <w:jc w:val="center"/>
              <w:rPr>
                <w:kern w:val="0"/>
              </w:rPr>
            </w:pPr>
          </w:p>
        </w:tc>
        <w:tc>
          <w:tcPr>
            <w:tcW w:w="1701" w:type="dxa"/>
            <w:tcBorders>
              <w:top w:val="single" w:sz="6" w:space="0" w:color="auto"/>
              <w:bottom w:val="single" w:sz="6" w:space="0" w:color="auto"/>
            </w:tcBorders>
          </w:tcPr>
          <w:p w14:paraId="29B7D3F1" w14:textId="77777777" w:rsidR="00455149" w:rsidRPr="004A2C5F" w:rsidRDefault="00455149">
            <w:pPr>
              <w:pStyle w:val="Outline"/>
              <w:spacing w:before="120"/>
              <w:jc w:val="center"/>
              <w:rPr>
                <w:kern w:val="0"/>
              </w:rPr>
            </w:pPr>
          </w:p>
        </w:tc>
        <w:tc>
          <w:tcPr>
            <w:tcW w:w="2268" w:type="dxa"/>
            <w:tcBorders>
              <w:top w:val="single" w:sz="6" w:space="0" w:color="auto"/>
              <w:bottom w:val="single" w:sz="6" w:space="0" w:color="auto"/>
            </w:tcBorders>
          </w:tcPr>
          <w:p w14:paraId="0C4A9819" w14:textId="77777777" w:rsidR="00455149" w:rsidRPr="004A2C5F" w:rsidRDefault="00455149">
            <w:pPr>
              <w:pStyle w:val="Outline"/>
              <w:spacing w:before="120"/>
              <w:jc w:val="center"/>
              <w:rPr>
                <w:kern w:val="0"/>
              </w:rPr>
            </w:pPr>
          </w:p>
        </w:tc>
        <w:tc>
          <w:tcPr>
            <w:tcW w:w="2835" w:type="dxa"/>
            <w:tcBorders>
              <w:top w:val="single" w:sz="6" w:space="0" w:color="auto"/>
              <w:bottom w:val="single" w:sz="6" w:space="0" w:color="auto"/>
            </w:tcBorders>
          </w:tcPr>
          <w:p w14:paraId="24B9BEDE" w14:textId="77777777" w:rsidR="00455149" w:rsidRPr="004A2C5F" w:rsidRDefault="00455149">
            <w:pPr>
              <w:pStyle w:val="Outline"/>
              <w:spacing w:before="120"/>
              <w:jc w:val="center"/>
              <w:rPr>
                <w:kern w:val="0"/>
              </w:rPr>
            </w:pPr>
          </w:p>
        </w:tc>
      </w:tr>
      <w:tr w:rsidR="00455149" w:rsidRPr="004A2C5F" w14:paraId="15C5F3A6" w14:textId="77777777" w:rsidTr="00E67D2E">
        <w:trPr>
          <w:cantSplit/>
          <w:trHeight w:val="255"/>
        </w:trPr>
        <w:tc>
          <w:tcPr>
            <w:tcW w:w="1008" w:type="dxa"/>
            <w:tcBorders>
              <w:top w:val="single" w:sz="6" w:space="0" w:color="auto"/>
              <w:bottom w:val="single" w:sz="6" w:space="0" w:color="auto"/>
            </w:tcBorders>
          </w:tcPr>
          <w:p w14:paraId="06C22286" w14:textId="77777777" w:rsidR="00455149" w:rsidRPr="004A2C5F" w:rsidRDefault="00455149">
            <w:pPr>
              <w:pStyle w:val="Outline"/>
              <w:spacing w:before="120"/>
              <w:jc w:val="center"/>
              <w:rPr>
                <w:kern w:val="0"/>
              </w:rPr>
            </w:pPr>
          </w:p>
        </w:tc>
        <w:tc>
          <w:tcPr>
            <w:tcW w:w="3495" w:type="dxa"/>
            <w:tcBorders>
              <w:top w:val="single" w:sz="6" w:space="0" w:color="auto"/>
              <w:bottom w:val="single" w:sz="6" w:space="0" w:color="auto"/>
            </w:tcBorders>
          </w:tcPr>
          <w:p w14:paraId="60B32F57" w14:textId="77777777" w:rsidR="00455149" w:rsidRPr="004A2C5F" w:rsidRDefault="00455149">
            <w:pPr>
              <w:pStyle w:val="Outline"/>
              <w:spacing w:before="120"/>
              <w:jc w:val="center"/>
              <w:rPr>
                <w:kern w:val="0"/>
              </w:rPr>
            </w:pPr>
          </w:p>
        </w:tc>
        <w:tc>
          <w:tcPr>
            <w:tcW w:w="2126" w:type="dxa"/>
            <w:tcBorders>
              <w:top w:val="single" w:sz="6" w:space="0" w:color="auto"/>
              <w:bottom w:val="single" w:sz="6" w:space="0" w:color="auto"/>
            </w:tcBorders>
          </w:tcPr>
          <w:p w14:paraId="552C1371" w14:textId="77777777" w:rsidR="00455149" w:rsidRPr="004A2C5F" w:rsidRDefault="00455149">
            <w:pPr>
              <w:pStyle w:val="Outline"/>
              <w:spacing w:before="120"/>
              <w:jc w:val="center"/>
              <w:rPr>
                <w:kern w:val="0"/>
              </w:rPr>
            </w:pPr>
          </w:p>
        </w:tc>
        <w:tc>
          <w:tcPr>
            <w:tcW w:w="1701" w:type="dxa"/>
            <w:tcBorders>
              <w:top w:val="single" w:sz="6" w:space="0" w:color="auto"/>
              <w:bottom w:val="single" w:sz="6" w:space="0" w:color="auto"/>
            </w:tcBorders>
          </w:tcPr>
          <w:p w14:paraId="16F2B30A" w14:textId="77777777" w:rsidR="00455149" w:rsidRPr="004A2C5F" w:rsidRDefault="00455149">
            <w:pPr>
              <w:pStyle w:val="Outline"/>
              <w:spacing w:before="120"/>
              <w:jc w:val="center"/>
              <w:rPr>
                <w:kern w:val="0"/>
              </w:rPr>
            </w:pPr>
          </w:p>
        </w:tc>
        <w:tc>
          <w:tcPr>
            <w:tcW w:w="2268" w:type="dxa"/>
            <w:tcBorders>
              <w:top w:val="single" w:sz="6" w:space="0" w:color="auto"/>
              <w:bottom w:val="single" w:sz="6" w:space="0" w:color="auto"/>
            </w:tcBorders>
          </w:tcPr>
          <w:p w14:paraId="77CB4A11" w14:textId="77777777" w:rsidR="00455149" w:rsidRPr="004A2C5F" w:rsidRDefault="00455149">
            <w:pPr>
              <w:pStyle w:val="Outline"/>
              <w:spacing w:before="120"/>
              <w:jc w:val="center"/>
              <w:rPr>
                <w:kern w:val="0"/>
              </w:rPr>
            </w:pPr>
          </w:p>
        </w:tc>
        <w:tc>
          <w:tcPr>
            <w:tcW w:w="2835" w:type="dxa"/>
            <w:tcBorders>
              <w:top w:val="single" w:sz="6" w:space="0" w:color="auto"/>
              <w:bottom w:val="single" w:sz="6" w:space="0" w:color="auto"/>
            </w:tcBorders>
          </w:tcPr>
          <w:p w14:paraId="4CE55A4C" w14:textId="77777777" w:rsidR="00455149" w:rsidRPr="004A2C5F" w:rsidRDefault="00455149">
            <w:pPr>
              <w:pStyle w:val="Outline"/>
              <w:spacing w:before="120"/>
              <w:jc w:val="center"/>
              <w:rPr>
                <w:kern w:val="0"/>
              </w:rPr>
            </w:pPr>
          </w:p>
        </w:tc>
      </w:tr>
      <w:tr w:rsidR="00455149" w:rsidRPr="004A2C5F" w14:paraId="4804E246" w14:textId="77777777" w:rsidTr="00E67D2E">
        <w:trPr>
          <w:cantSplit/>
          <w:trHeight w:val="255"/>
        </w:trPr>
        <w:tc>
          <w:tcPr>
            <w:tcW w:w="1008" w:type="dxa"/>
            <w:tcBorders>
              <w:top w:val="single" w:sz="6" w:space="0" w:color="auto"/>
              <w:bottom w:val="single" w:sz="6" w:space="0" w:color="auto"/>
            </w:tcBorders>
          </w:tcPr>
          <w:p w14:paraId="6620D934" w14:textId="77777777" w:rsidR="00455149" w:rsidRPr="004A2C5F" w:rsidRDefault="00455149">
            <w:pPr>
              <w:pStyle w:val="Outline"/>
              <w:spacing w:before="120"/>
              <w:jc w:val="center"/>
              <w:rPr>
                <w:kern w:val="0"/>
              </w:rPr>
            </w:pPr>
          </w:p>
        </w:tc>
        <w:tc>
          <w:tcPr>
            <w:tcW w:w="3495" w:type="dxa"/>
            <w:tcBorders>
              <w:top w:val="single" w:sz="6" w:space="0" w:color="auto"/>
              <w:bottom w:val="single" w:sz="6" w:space="0" w:color="auto"/>
            </w:tcBorders>
          </w:tcPr>
          <w:p w14:paraId="15399F0C" w14:textId="77777777" w:rsidR="00455149" w:rsidRPr="004A2C5F" w:rsidRDefault="00455149">
            <w:pPr>
              <w:pStyle w:val="Outline"/>
              <w:spacing w:before="120"/>
              <w:jc w:val="center"/>
              <w:rPr>
                <w:kern w:val="0"/>
              </w:rPr>
            </w:pPr>
          </w:p>
        </w:tc>
        <w:tc>
          <w:tcPr>
            <w:tcW w:w="2126" w:type="dxa"/>
            <w:tcBorders>
              <w:top w:val="single" w:sz="6" w:space="0" w:color="auto"/>
              <w:bottom w:val="single" w:sz="6" w:space="0" w:color="auto"/>
            </w:tcBorders>
          </w:tcPr>
          <w:p w14:paraId="5E974C33" w14:textId="77777777" w:rsidR="00455149" w:rsidRPr="004A2C5F" w:rsidRDefault="00455149">
            <w:pPr>
              <w:pStyle w:val="Outline"/>
              <w:spacing w:before="120"/>
              <w:jc w:val="center"/>
              <w:rPr>
                <w:kern w:val="0"/>
              </w:rPr>
            </w:pPr>
          </w:p>
        </w:tc>
        <w:tc>
          <w:tcPr>
            <w:tcW w:w="1701" w:type="dxa"/>
            <w:tcBorders>
              <w:top w:val="single" w:sz="6" w:space="0" w:color="auto"/>
              <w:bottom w:val="single" w:sz="6" w:space="0" w:color="auto"/>
            </w:tcBorders>
          </w:tcPr>
          <w:p w14:paraId="6D532D3F" w14:textId="77777777" w:rsidR="00455149" w:rsidRPr="004A2C5F" w:rsidRDefault="00455149">
            <w:pPr>
              <w:pStyle w:val="Outline"/>
              <w:spacing w:before="120"/>
              <w:jc w:val="center"/>
              <w:rPr>
                <w:kern w:val="0"/>
              </w:rPr>
            </w:pPr>
          </w:p>
        </w:tc>
        <w:tc>
          <w:tcPr>
            <w:tcW w:w="2268" w:type="dxa"/>
            <w:tcBorders>
              <w:top w:val="single" w:sz="6" w:space="0" w:color="auto"/>
              <w:bottom w:val="single" w:sz="6" w:space="0" w:color="auto"/>
            </w:tcBorders>
          </w:tcPr>
          <w:p w14:paraId="2AFBB93B" w14:textId="77777777" w:rsidR="00455149" w:rsidRPr="004A2C5F" w:rsidRDefault="00455149">
            <w:pPr>
              <w:pStyle w:val="Outline"/>
              <w:spacing w:before="120"/>
              <w:jc w:val="center"/>
              <w:rPr>
                <w:kern w:val="0"/>
              </w:rPr>
            </w:pPr>
          </w:p>
        </w:tc>
        <w:tc>
          <w:tcPr>
            <w:tcW w:w="2835" w:type="dxa"/>
            <w:tcBorders>
              <w:top w:val="single" w:sz="6" w:space="0" w:color="auto"/>
              <w:bottom w:val="single" w:sz="6" w:space="0" w:color="auto"/>
            </w:tcBorders>
          </w:tcPr>
          <w:p w14:paraId="15FDE347" w14:textId="77777777" w:rsidR="00455149" w:rsidRPr="004A2C5F" w:rsidRDefault="00455149">
            <w:pPr>
              <w:pStyle w:val="Outline"/>
              <w:spacing w:before="120"/>
              <w:jc w:val="center"/>
              <w:rPr>
                <w:kern w:val="0"/>
              </w:rPr>
            </w:pPr>
          </w:p>
        </w:tc>
      </w:tr>
    </w:tbl>
    <w:p w14:paraId="7E697C34" w14:textId="77777777" w:rsidR="00455149" w:rsidRPr="004A2C5F" w:rsidRDefault="00455149">
      <w:pPr>
        <w:jc w:val="center"/>
        <w:sectPr w:rsidR="00455149" w:rsidRPr="004A2C5F" w:rsidSect="0018623B">
          <w:headerReference w:type="even" r:id="rId46"/>
          <w:headerReference w:type="default" r:id="rId47"/>
          <w:headerReference w:type="first" r:id="rId48"/>
          <w:pgSz w:w="15840" w:h="12240" w:orient="landscape" w:code="1"/>
          <w:pgMar w:top="1800" w:right="1440" w:bottom="1440" w:left="1440" w:header="720" w:footer="720" w:gutter="0"/>
          <w:paperSrc w:first="15" w:other="15"/>
          <w:pgNumType w:chapStyle="1"/>
          <w:cols w:space="720"/>
        </w:sectPr>
      </w:pPr>
    </w:p>
    <w:p w14:paraId="2FCEE2DC" w14:textId="77777777" w:rsidR="00455149" w:rsidRPr="004A2C5F" w:rsidRDefault="00455149">
      <w:pPr>
        <w:pStyle w:val="SectionVIHeader"/>
      </w:pPr>
      <w:bookmarkStart w:id="375" w:name="_Toc68320560"/>
      <w:bookmarkStart w:id="376" w:name="_Toc454621008"/>
      <w:r w:rsidRPr="004A2C5F">
        <w:lastRenderedPageBreak/>
        <w:t>3.</w:t>
      </w:r>
      <w:r w:rsidR="0092715E" w:rsidRPr="004A2C5F" w:rsidDel="0092715E">
        <w:t xml:space="preserve"> </w:t>
      </w:r>
      <w:r w:rsidRPr="004A2C5F">
        <w:t>Technical Specifications</w:t>
      </w:r>
      <w:bookmarkEnd w:id="375"/>
      <w:bookmarkEnd w:id="376"/>
    </w:p>
    <w:p w14:paraId="2EE1D116" w14:textId="77777777" w:rsidR="00455149" w:rsidRPr="004A2C5F" w:rsidRDefault="00455149">
      <w:pPr>
        <w:suppressAutoHyphens/>
        <w:jc w:val="both"/>
      </w:pPr>
    </w:p>
    <w:p w14:paraId="281F178E" w14:textId="77777777" w:rsidR="00455149" w:rsidRPr="004A2C5F" w:rsidRDefault="00455149" w:rsidP="008B7062">
      <w:pPr>
        <w:suppressAutoHyphens/>
        <w:spacing w:after="180"/>
        <w:jc w:val="both"/>
        <w:rPr>
          <w:i/>
          <w:iCs/>
        </w:rPr>
      </w:pPr>
      <w:r w:rsidRPr="004A2C5F">
        <w:rPr>
          <w:i/>
          <w:iCs/>
        </w:rPr>
        <w:t>The purpose of the Technical Specifications (TS), is to define the technical characteristics of the Goods and Related Services required by the Purchaser. The Purchaser shall prepare the detailed TS take into account that:</w:t>
      </w:r>
      <w:r w:rsidR="00B95321" w:rsidRPr="004A2C5F">
        <w:rPr>
          <w:i/>
          <w:iCs/>
        </w:rPr>
        <w:t xml:space="preserve"> </w:t>
      </w:r>
      <w:r w:rsidRPr="004A2C5F">
        <w:rPr>
          <w:i/>
          <w:iCs/>
        </w:rPr>
        <w:t xml:space="preserve"> </w:t>
      </w:r>
    </w:p>
    <w:p w14:paraId="4BD75EE7" w14:textId="77777777" w:rsidR="00455149" w:rsidRPr="004A2C5F" w:rsidRDefault="00455149" w:rsidP="001C233C">
      <w:pPr>
        <w:numPr>
          <w:ilvl w:val="0"/>
          <w:numId w:val="66"/>
        </w:numPr>
        <w:suppressAutoHyphens/>
        <w:spacing w:after="180"/>
        <w:jc w:val="both"/>
        <w:rPr>
          <w:i/>
          <w:iCs/>
        </w:rPr>
      </w:pPr>
      <w:r w:rsidRPr="004A2C5F">
        <w:rPr>
          <w:i/>
          <w:iCs/>
        </w:rPr>
        <w:t xml:space="preserve">The TS constitute the benchmarks against which the Purchaser will verify the technical responsiveness of </w:t>
      </w:r>
      <w:r w:rsidR="000E14F1" w:rsidRPr="004A2C5F">
        <w:rPr>
          <w:i/>
          <w:iCs/>
        </w:rPr>
        <w:t>Bid</w:t>
      </w:r>
      <w:r w:rsidRPr="004A2C5F">
        <w:rPr>
          <w:i/>
          <w:iCs/>
        </w:rPr>
        <w:t xml:space="preserve">s and subsequently evaluate the </w:t>
      </w:r>
      <w:r w:rsidR="000E14F1" w:rsidRPr="004A2C5F">
        <w:rPr>
          <w:i/>
          <w:iCs/>
        </w:rPr>
        <w:t>Bid</w:t>
      </w:r>
      <w:r w:rsidRPr="004A2C5F">
        <w:rPr>
          <w:i/>
          <w:iCs/>
        </w:rPr>
        <w:t>s.</w:t>
      </w:r>
      <w:r w:rsidR="00B95321" w:rsidRPr="004A2C5F">
        <w:rPr>
          <w:i/>
          <w:iCs/>
        </w:rPr>
        <w:t xml:space="preserve"> </w:t>
      </w:r>
      <w:r w:rsidRPr="004A2C5F">
        <w:rPr>
          <w:i/>
          <w:iCs/>
        </w:rPr>
        <w:t xml:space="preserve">Therefore, well-defined TS will facilitate preparation of responsive </w:t>
      </w:r>
      <w:r w:rsidR="000E14F1" w:rsidRPr="004A2C5F">
        <w:rPr>
          <w:i/>
          <w:iCs/>
        </w:rPr>
        <w:t>Bid</w:t>
      </w:r>
      <w:r w:rsidRPr="004A2C5F">
        <w:rPr>
          <w:i/>
          <w:iCs/>
        </w:rPr>
        <w:t xml:space="preserve">s by </w:t>
      </w:r>
      <w:r w:rsidR="00EE153E" w:rsidRPr="004A2C5F">
        <w:rPr>
          <w:i/>
          <w:iCs/>
        </w:rPr>
        <w:t>Bidder</w:t>
      </w:r>
      <w:r w:rsidRPr="004A2C5F">
        <w:rPr>
          <w:i/>
          <w:iCs/>
        </w:rPr>
        <w:t xml:space="preserve">s, as well as examination, evaluation, and comparison of the </w:t>
      </w:r>
      <w:r w:rsidR="000E14F1" w:rsidRPr="004A2C5F">
        <w:rPr>
          <w:i/>
          <w:iCs/>
        </w:rPr>
        <w:t>Bid</w:t>
      </w:r>
      <w:r w:rsidRPr="004A2C5F">
        <w:rPr>
          <w:i/>
          <w:iCs/>
        </w:rPr>
        <w:t xml:space="preserve">s by the Purchaser. </w:t>
      </w:r>
    </w:p>
    <w:p w14:paraId="2060A63A" w14:textId="77777777" w:rsidR="00455149" w:rsidRPr="004A2C5F" w:rsidRDefault="00455149" w:rsidP="001C233C">
      <w:pPr>
        <w:numPr>
          <w:ilvl w:val="0"/>
          <w:numId w:val="65"/>
        </w:numPr>
        <w:suppressAutoHyphens/>
        <w:spacing w:after="180"/>
        <w:jc w:val="both"/>
        <w:rPr>
          <w:i/>
          <w:iCs/>
        </w:rPr>
      </w:pPr>
      <w:r w:rsidRPr="004A2C5F">
        <w:rPr>
          <w:i/>
          <w:iCs/>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36D5BE89" w14:textId="77777777" w:rsidR="00455149" w:rsidRPr="004A2C5F" w:rsidRDefault="00455149" w:rsidP="001C233C">
      <w:pPr>
        <w:numPr>
          <w:ilvl w:val="0"/>
          <w:numId w:val="65"/>
        </w:numPr>
        <w:suppressAutoHyphens/>
        <w:spacing w:after="180"/>
        <w:jc w:val="both"/>
        <w:rPr>
          <w:i/>
          <w:iCs/>
        </w:rPr>
      </w:pPr>
      <w:r w:rsidRPr="004A2C5F">
        <w:rPr>
          <w:i/>
          <w:iCs/>
        </w:rPr>
        <w:t>The TS shall make use of best practices. Samples of specifications from successful similar procurements in the same country or sector may provide a sound basis for drafting the TS.</w:t>
      </w:r>
    </w:p>
    <w:p w14:paraId="40FB61D7" w14:textId="77777777" w:rsidR="00455149" w:rsidRPr="004A2C5F" w:rsidRDefault="00455149" w:rsidP="001C233C">
      <w:pPr>
        <w:numPr>
          <w:ilvl w:val="0"/>
          <w:numId w:val="65"/>
        </w:numPr>
        <w:suppressAutoHyphens/>
        <w:spacing w:after="180"/>
        <w:jc w:val="both"/>
        <w:rPr>
          <w:i/>
          <w:iCs/>
        </w:rPr>
      </w:pPr>
      <w:r w:rsidRPr="004A2C5F">
        <w:rPr>
          <w:i/>
          <w:iCs/>
        </w:rPr>
        <w:t>The Bank encourages the use of metric units.</w:t>
      </w:r>
    </w:p>
    <w:p w14:paraId="06E5474E" w14:textId="77777777" w:rsidR="00455149" w:rsidRPr="004A2C5F" w:rsidRDefault="00455149" w:rsidP="001C233C">
      <w:pPr>
        <w:numPr>
          <w:ilvl w:val="0"/>
          <w:numId w:val="67"/>
        </w:numPr>
        <w:suppressAutoHyphens/>
        <w:spacing w:after="180"/>
        <w:jc w:val="both"/>
        <w:rPr>
          <w:i/>
          <w:iCs/>
        </w:rPr>
      </w:pPr>
      <w:r w:rsidRPr="004A2C5F">
        <w:rPr>
          <w:i/>
          <w:iCs/>
        </w:rPr>
        <w:t>Standardizing technical specifications may be advantageous, depending on the complexity of the goods and the repetitiveness of the type of procurement.</w:t>
      </w:r>
      <w:r w:rsidR="00B95321" w:rsidRPr="004A2C5F">
        <w:rPr>
          <w:i/>
          <w:iCs/>
        </w:rPr>
        <w:t xml:space="preserve"> </w:t>
      </w:r>
      <w:r w:rsidRPr="004A2C5F">
        <w:rPr>
          <w:i/>
          <w:iCs/>
        </w:rPr>
        <w:t xml:space="preserve">Technical Specifications should be broad enough to avoid restrictions on workmanship, materials, and equipment commonly used in manufacturing similar kinds of goods. </w:t>
      </w:r>
    </w:p>
    <w:p w14:paraId="24ED38C7" w14:textId="77777777" w:rsidR="00455149" w:rsidRPr="004A2C5F" w:rsidRDefault="00455149" w:rsidP="001C233C">
      <w:pPr>
        <w:numPr>
          <w:ilvl w:val="0"/>
          <w:numId w:val="68"/>
        </w:numPr>
        <w:spacing w:after="180"/>
        <w:jc w:val="both"/>
        <w:rPr>
          <w:i/>
          <w:iCs/>
        </w:rPr>
      </w:pPr>
      <w:r w:rsidRPr="004A2C5F">
        <w:rPr>
          <w:i/>
          <w:iCs/>
        </w:rPr>
        <w:t xml:space="preserve">Standards for equipment, materials, and workmanship specified in the </w:t>
      </w:r>
      <w:r w:rsidR="00706F9F" w:rsidRPr="004A2C5F">
        <w:rPr>
          <w:i/>
          <w:iCs/>
        </w:rPr>
        <w:t>bidding</w:t>
      </w:r>
      <w:r w:rsidR="00E41492" w:rsidRPr="004A2C5F">
        <w:rPr>
          <w:i/>
          <w:iCs/>
        </w:rPr>
        <w:t xml:space="preserve"> document</w:t>
      </w:r>
      <w:r w:rsidRPr="004A2C5F">
        <w:rPr>
          <w:i/>
          <w:iCs/>
        </w:rPr>
        <w:t xml:space="preserve"> shall not be restrictive.</w:t>
      </w:r>
      <w:r w:rsidR="00B95321" w:rsidRPr="004A2C5F">
        <w:rPr>
          <w:i/>
          <w:iCs/>
        </w:rPr>
        <w:t xml:space="preserve"> </w:t>
      </w:r>
      <w:r w:rsidRPr="004A2C5F">
        <w:rPr>
          <w:i/>
          <w:iCs/>
        </w:rPr>
        <w:t>Recognized international standards should be specified as much as possible. Reference to brand names, catalogue numbers, or other details that limit any materials or items to a specific manufacturer should be avoided as far as possible.</w:t>
      </w:r>
      <w:r w:rsidR="00B95321" w:rsidRPr="004A2C5F">
        <w:rPr>
          <w:i/>
          <w:iCs/>
        </w:rPr>
        <w:t xml:space="preserve"> </w:t>
      </w:r>
      <w:r w:rsidRPr="004A2C5F">
        <w:rPr>
          <w:i/>
          <w:iCs/>
        </w:rPr>
        <w:t>Where unavoidable, such item description should always be followed by the words “or substantially equivalent.”</w:t>
      </w:r>
      <w:r w:rsidR="00B95321" w:rsidRPr="004A2C5F">
        <w:rPr>
          <w:i/>
          <w:iCs/>
        </w:rPr>
        <w:t xml:space="preserve"> </w:t>
      </w:r>
      <w:r w:rsidRPr="004A2C5F">
        <w:rPr>
          <w:i/>
          <w:iCs/>
        </w:rPr>
        <w:t>When other particular standards or codes of practice are referred to in the TS, whether from the Borrower’s or from other eligible countries, a statement should follow other authoritative standards that ensure at least a substantially equal quality, then the standards mentioned in the TS will also be acceptable.</w:t>
      </w:r>
    </w:p>
    <w:p w14:paraId="3BA80209" w14:textId="77777777" w:rsidR="00455149" w:rsidRPr="004A2C5F" w:rsidRDefault="00455149" w:rsidP="001C233C">
      <w:pPr>
        <w:numPr>
          <w:ilvl w:val="0"/>
          <w:numId w:val="68"/>
        </w:numPr>
        <w:spacing w:after="180"/>
        <w:jc w:val="both"/>
        <w:rPr>
          <w:i/>
          <w:iCs/>
        </w:rPr>
      </w:pPr>
      <w:r w:rsidRPr="004A2C5F">
        <w:rPr>
          <w:i/>
          <w:iCs/>
        </w:rPr>
        <w:t>Reference to brand names and catalogue numbers should be avoided as far as possible; where unavoidable the words “or at least equivalent” shall always follow such references.</w:t>
      </w:r>
    </w:p>
    <w:p w14:paraId="3762E1A5" w14:textId="77777777" w:rsidR="00455149" w:rsidRPr="004A2C5F" w:rsidRDefault="00455149" w:rsidP="001C233C">
      <w:pPr>
        <w:numPr>
          <w:ilvl w:val="0"/>
          <w:numId w:val="68"/>
        </w:numPr>
        <w:spacing w:after="120"/>
        <w:jc w:val="both"/>
        <w:rPr>
          <w:i/>
          <w:iCs/>
        </w:rPr>
      </w:pPr>
      <w:r w:rsidRPr="004A2C5F">
        <w:rPr>
          <w:i/>
          <w:iCs/>
        </w:rPr>
        <w:t>Technical Specifications shall be fully descriptive of the requirements in respect of, but not limited to, the following:</w:t>
      </w:r>
    </w:p>
    <w:p w14:paraId="677750A1" w14:textId="77777777" w:rsidR="00455149" w:rsidRPr="004A2C5F" w:rsidRDefault="00455149" w:rsidP="001C233C">
      <w:pPr>
        <w:pStyle w:val="ListParagraph"/>
        <w:numPr>
          <w:ilvl w:val="2"/>
          <w:numId w:val="84"/>
        </w:numPr>
        <w:spacing w:after="120"/>
        <w:contextualSpacing w:val="0"/>
        <w:jc w:val="both"/>
        <w:rPr>
          <w:i/>
          <w:iCs/>
        </w:rPr>
      </w:pPr>
      <w:r w:rsidRPr="004A2C5F">
        <w:rPr>
          <w:i/>
          <w:iCs/>
        </w:rPr>
        <w:t>Standards of materials and workmanship required for the production and manufacturing of the Goods.</w:t>
      </w:r>
    </w:p>
    <w:p w14:paraId="675D1A96" w14:textId="77777777" w:rsidR="00826870" w:rsidRPr="009A1A33" w:rsidRDefault="00826870" w:rsidP="009A1A33">
      <w:pPr>
        <w:pStyle w:val="ListParagraph"/>
        <w:numPr>
          <w:ilvl w:val="2"/>
          <w:numId w:val="84"/>
        </w:numPr>
        <w:spacing w:after="120"/>
        <w:contextualSpacing w:val="0"/>
        <w:jc w:val="both"/>
        <w:rPr>
          <w:i/>
          <w:iCs/>
        </w:rPr>
      </w:pPr>
      <w:r w:rsidRPr="004A2C5F">
        <w:rPr>
          <w:i/>
          <w:iCs/>
        </w:rPr>
        <w:t xml:space="preserve">Any sustainable procurement technical requirements shall be clearly specified. Please refer to the </w:t>
      </w:r>
      <w:r w:rsidRPr="00BE7A22">
        <w:rPr>
          <w:i/>
          <w:iCs/>
          <w:highlight w:val="yellow"/>
        </w:rPr>
        <w:t xml:space="preserve">Bank’s Procurement Regulations and Sustainable </w:t>
      </w:r>
      <w:r w:rsidRPr="00BE7A22">
        <w:rPr>
          <w:i/>
          <w:iCs/>
          <w:highlight w:val="yellow"/>
        </w:rPr>
        <w:lastRenderedPageBreak/>
        <w:t>procurement guidance notes/tool kit for further information.</w:t>
      </w:r>
      <w:r w:rsidRPr="004A2C5F">
        <w:rPr>
          <w:i/>
        </w:rPr>
        <w:t xml:space="preserve"> </w:t>
      </w:r>
      <w:r w:rsidRPr="004A2C5F">
        <w:rPr>
          <w:i/>
          <w:iCs/>
        </w:rPr>
        <w:t>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r w:rsidRPr="004A2C5F" w:rsidDel="00AD645A">
        <w:rPr>
          <w:i/>
          <w:iCs/>
        </w:rPr>
        <w:t xml:space="preserve"> </w:t>
      </w:r>
    </w:p>
    <w:p w14:paraId="79D1CE1F" w14:textId="77777777" w:rsidR="00455149" w:rsidRPr="004A2C5F" w:rsidRDefault="00455149" w:rsidP="001C233C">
      <w:pPr>
        <w:pStyle w:val="ListParagraph"/>
        <w:numPr>
          <w:ilvl w:val="2"/>
          <w:numId w:val="84"/>
        </w:numPr>
        <w:spacing w:after="120"/>
        <w:contextualSpacing w:val="0"/>
        <w:jc w:val="both"/>
        <w:rPr>
          <w:i/>
          <w:iCs/>
        </w:rPr>
      </w:pPr>
      <w:r w:rsidRPr="004A2C5F">
        <w:rPr>
          <w:i/>
          <w:iCs/>
        </w:rPr>
        <w:t>Detailed tests required (type and number).</w:t>
      </w:r>
    </w:p>
    <w:p w14:paraId="00DD6F1B" w14:textId="77777777" w:rsidR="00455149" w:rsidRPr="004A2C5F" w:rsidRDefault="00455149" w:rsidP="001C233C">
      <w:pPr>
        <w:pStyle w:val="ListParagraph"/>
        <w:numPr>
          <w:ilvl w:val="2"/>
          <w:numId w:val="84"/>
        </w:numPr>
        <w:spacing w:after="120"/>
        <w:contextualSpacing w:val="0"/>
        <w:jc w:val="both"/>
        <w:rPr>
          <w:i/>
          <w:iCs/>
        </w:rPr>
      </w:pPr>
      <w:r w:rsidRPr="004A2C5F">
        <w:rPr>
          <w:i/>
          <w:iCs/>
        </w:rPr>
        <w:t>Other additional work and/or Related Services required to achieve full delivery/completion.</w:t>
      </w:r>
    </w:p>
    <w:p w14:paraId="49FC0B64" w14:textId="77777777" w:rsidR="00455149" w:rsidRPr="004A2C5F" w:rsidRDefault="00455149" w:rsidP="001C233C">
      <w:pPr>
        <w:pStyle w:val="ListParagraph"/>
        <w:numPr>
          <w:ilvl w:val="2"/>
          <w:numId w:val="84"/>
        </w:numPr>
        <w:spacing w:after="120"/>
        <w:contextualSpacing w:val="0"/>
        <w:jc w:val="both"/>
        <w:rPr>
          <w:i/>
          <w:iCs/>
        </w:rPr>
      </w:pPr>
      <w:r w:rsidRPr="004A2C5F">
        <w:rPr>
          <w:i/>
          <w:iCs/>
        </w:rPr>
        <w:t>Detailed activities to be performed by the Supplier, and participation of the Purchaser thereon.</w:t>
      </w:r>
    </w:p>
    <w:p w14:paraId="654DD817" w14:textId="77777777" w:rsidR="00455149" w:rsidRPr="004A2C5F" w:rsidRDefault="00455149" w:rsidP="001C233C">
      <w:pPr>
        <w:pStyle w:val="ListParagraph"/>
        <w:numPr>
          <w:ilvl w:val="2"/>
          <w:numId w:val="84"/>
        </w:numPr>
        <w:spacing w:after="120"/>
        <w:contextualSpacing w:val="0"/>
        <w:jc w:val="both"/>
        <w:rPr>
          <w:i/>
          <w:iCs/>
        </w:rPr>
      </w:pPr>
      <w:r w:rsidRPr="004A2C5F">
        <w:rPr>
          <w:i/>
          <w:iCs/>
        </w:rPr>
        <w:t>List of detailed functional guarantees covered by the Warranty and the specification of the liquidated damages to be applied in the event that such guarantees are not met.</w:t>
      </w:r>
    </w:p>
    <w:p w14:paraId="7667CAB6" w14:textId="77777777" w:rsidR="00455149" w:rsidRPr="004A2C5F" w:rsidRDefault="00512E3E" w:rsidP="00512E3E">
      <w:pPr>
        <w:spacing w:after="120"/>
        <w:jc w:val="both"/>
        <w:rPr>
          <w:i/>
          <w:iCs/>
        </w:rPr>
      </w:pPr>
      <w:r w:rsidRPr="004A2C5F">
        <w:rPr>
          <w:i/>
          <w:iCs/>
        </w:rPr>
        <w:t>[</w:t>
      </w:r>
      <w:r w:rsidR="00455149" w:rsidRPr="004A2C5F">
        <w:rPr>
          <w:i/>
          <w:iCs/>
        </w:rPr>
        <w:t>The TS shall specify all essential technical and performance characteristics and requirements, including guaranteed or acceptable maximum or minimum values, as appropriate.</w:t>
      </w:r>
      <w:r w:rsidR="00B95321" w:rsidRPr="004A2C5F">
        <w:rPr>
          <w:i/>
          <w:iCs/>
        </w:rPr>
        <w:t xml:space="preserve"> </w:t>
      </w:r>
      <w:r w:rsidR="00455149" w:rsidRPr="004A2C5F">
        <w:rPr>
          <w:i/>
          <w:iCs/>
        </w:rPr>
        <w:t xml:space="preserve">Whenever necessary, the Purchaser shall include an additional ad-hoc </w:t>
      </w:r>
      <w:r w:rsidR="000E14F1" w:rsidRPr="004A2C5F">
        <w:rPr>
          <w:i/>
          <w:iCs/>
        </w:rPr>
        <w:t>Bid</w:t>
      </w:r>
      <w:r w:rsidR="00455149" w:rsidRPr="004A2C5F">
        <w:rPr>
          <w:i/>
          <w:iCs/>
        </w:rPr>
        <w:t xml:space="preserve">ding form (to be an Attachment to the </w:t>
      </w:r>
      <w:r w:rsidR="00AD645A" w:rsidRPr="004A2C5F">
        <w:rPr>
          <w:i/>
          <w:iCs/>
        </w:rPr>
        <w:t xml:space="preserve">Letter of </w:t>
      </w:r>
      <w:r w:rsidR="00455149" w:rsidRPr="004A2C5F">
        <w:rPr>
          <w:i/>
          <w:iCs/>
        </w:rPr>
        <w:t>Bid), where the Bidder shall provide detailed information on such technical performance characteristics in respect to the corresponding acceptable or guaranteed values.</w:t>
      </w:r>
      <w:r w:rsidRPr="004A2C5F">
        <w:rPr>
          <w:i/>
          <w:iCs/>
        </w:rPr>
        <w:t>]</w:t>
      </w:r>
    </w:p>
    <w:p w14:paraId="06D89897" w14:textId="77777777" w:rsidR="00455149" w:rsidRPr="004A2C5F" w:rsidRDefault="00512E3E" w:rsidP="009A1A33">
      <w:pPr>
        <w:suppressAutoHyphens/>
        <w:spacing w:after="180"/>
        <w:jc w:val="both"/>
        <w:rPr>
          <w:i/>
          <w:iCs/>
        </w:rPr>
      </w:pPr>
      <w:r w:rsidRPr="004A2C5F">
        <w:rPr>
          <w:i/>
          <w:iCs/>
        </w:rPr>
        <w:t>[</w:t>
      </w:r>
      <w:r w:rsidR="00455149" w:rsidRPr="004A2C5F">
        <w:rPr>
          <w:i/>
          <w:iCs/>
        </w:rPr>
        <w:t xml:space="preserve">When the Purchaser requests that the Bidder provides in its </w:t>
      </w:r>
      <w:r w:rsidR="000E14F1" w:rsidRPr="004A2C5F">
        <w:rPr>
          <w:i/>
          <w:iCs/>
        </w:rPr>
        <w:t>Bid</w:t>
      </w:r>
      <w:r w:rsidR="00455149" w:rsidRPr="004A2C5F">
        <w:rPr>
          <w:i/>
          <w:iCs/>
        </w:rPr>
        <w:t xml:space="preserve"> a part or all of the Technical Specifications, technical schedules, or other technical information, the Purchaser shall specify in detail the nature and extent of the required information and the manner in which it has to be presented by the Bidder in its </w:t>
      </w:r>
      <w:r w:rsidR="000E14F1" w:rsidRPr="004A2C5F">
        <w:rPr>
          <w:i/>
          <w:iCs/>
        </w:rPr>
        <w:t>Bid</w:t>
      </w:r>
      <w:r w:rsidR="00455149" w:rsidRPr="004A2C5F">
        <w:rPr>
          <w:i/>
          <w:iCs/>
        </w:rPr>
        <w:t xml:space="preserve">.[If a summary of the Technical Specifications (TS) has to be provided, the Purchaser shall insert information in the table below. The Bidder shall prepare a similar table to justify compliance with the requirements] </w:t>
      </w:r>
    </w:p>
    <w:p w14:paraId="3E627EB2" w14:textId="77777777" w:rsidR="00455149" w:rsidRPr="004A2C5F" w:rsidRDefault="00455149" w:rsidP="008B7062">
      <w:pPr>
        <w:spacing w:after="180"/>
        <w:jc w:val="both"/>
        <w:rPr>
          <w:i/>
          <w:iCs/>
        </w:rPr>
      </w:pPr>
      <w:r w:rsidRPr="004A2C5F">
        <w:rPr>
          <w:i/>
          <w:iCs/>
        </w:rPr>
        <w:t>“</w:t>
      </w:r>
      <w:r w:rsidRPr="004A2C5F">
        <w:rPr>
          <w:b/>
          <w:i/>
          <w:iCs/>
        </w:rPr>
        <w:t>Summary of Technical Specifications</w:t>
      </w:r>
      <w:r w:rsidRPr="004A2C5F">
        <w:rPr>
          <w:i/>
          <w:iCs/>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455149" w:rsidRPr="004A2C5F" w14:paraId="2C05F5F0" w14:textId="77777777">
        <w:tc>
          <w:tcPr>
            <w:tcW w:w="1998" w:type="dxa"/>
          </w:tcPr>
          <w:p w14:paraId="63A34216" w14:textId="77777777" w:rsidR="00455149" w:rsidRPr="004A2C5F" w:rsidRDefault="00455149">
            <w:pPr>
              <w:spacing w:before="120" w:after="120"/>
              <w:jc w:val="center"/>
              <w:rPr>
                <w:b/>
                <w:i/>
                <w:iCs/>
              </w:rPr>
            </w:pPr>
            <w:r w:rsidRPr="004A2C5F">
              <w:rPr>
                <w:b/>
                <w:i/>
                <w:iCs/>
              </w:rPr>
              <w:t>Item No</w:t>
            </w:r>
          </w:p>
        </w:tc>
        <w:tc>
          <w:tcPr>
            <w:tcW w:w="2610" w:type="dxa"/>
          </w:tcPr>
          <w:p w14:paraId="092B3484" w14:textId="77777777" w:rsidR="00455149" w:rsidRPr="004A2C5F" w:rsidRDefault="00455149">
            <w:pPr>
              <w:spacing w:before="120" w:after="120"/>
              <w:jc w:val="center"/>
              <w:rPr>
                <w:b/>
                <w:i/>
                <w:iCs/>
              </w:rPr>
            </w:pPr>
            <w:r w:rsidRPr="004A2C5F">
              <w:rPr>
                <w:b/>
                <w:i/>
                <w:iCs/>
              </w:rPr>
              <w:t>Name of Goods or Related Service</w:t>
            </w:r>
          </w:p>
        </w:tc>
        <w:tc>
          <w:tcPr>
            <w:tcW w:w="4608" w:type="dxa"/>
          </w:tcPr>
          <w:p w14:paraId="598A5C5B" w14:textId="77777777" w:rsidR="00455149" w:rsidRPr="004A2C5F" w:rsidRDefault="00455149">
            <w:pPr>
              <w:spacing w:before="120" w:after="120"/>
              <w:jc w:val="center"/>
              <w:rPr>
                <w:b/>
                <w:i/>
                <w:iCs/>
              </w:rPr>
            </w:pPr>
            <w:r w:rsidRPr="004A2C5F">
              <w:rPr>
                <w:b/>
                <w:i/>
                <w:iCs/>
              </w:rPr>
              <w:t>Technical Specifications and Standards</w:t>
            </w:r>
          </w:p>
        </w:tc>
      </w:tr>
      <w:tr w:rsidR="00455149" w:rsidRPr="004A2C5F" w14:paraId="12F13EA0" w14:textId="77777777">
        <w:tc>
          <w:tcPr>
            <w:tcW w:w="1998" w:type="dxa"/>
          </w:tcPr>
          <w:p w14:paraId="7BB8BAB8" w14:textId="77777777" w:rsidR="00455149" w:rsidRPr="004A2C5F" w:rsidRDefault="00455149">
            <w:pPr>
              <w:spacing w:before="120" w:after="120"/>
              <w:rPr>
                <w:i/>
                <w:iCs/>
              </w:rPr>
            </w:pPr>
            <w:r w:rsidRPr="004A2C5F">
              <w:rPr>
                <w:i/>
                <w:iCs/>
              </w:rPr>
              <w:t>[insert item No]</w:t>
            </w:r>
          </w:p>
        </w:tc>
        <w:tc>
          <w:tcPr>
            <w:tcW w:w="2610" w:type="dxa"/>
          </w:tcPr>
          <w:p w14:paraId="78E0306F" w14:textId="77777777" w:rsidR="00455149" w:rsidRPr="004A2C5F" w:rsidRDefault="00455149">
            <w:pPr>
              <w:spacing w:before="120" w:after="120"/>
              <w:rPr>
                <w:i/>
                <w:iCs/>
              </w:rPr>
            </w:pPr>
            <w:r w:rsidRPr="004A2C5F">
              <w:rPr>
                <w:i/>
                <w:iCs/>
              </w:rPr>
              <w:t>[insert name]</w:t>
            </w:r>
          </w:p>
        </w:tc>
        <w:tc>
          <w:tcPr>
            <w:tcW w:w="4608" w:type="dxa"/>
          </w:tcPr>
          <w:p w14:paraId="4BAEFB73" w14:textId="77777777" w:rsidR="00455149" w:rsidRPr="004A2C5F" w:rsidRDefault="00455149">
            <w:pPr>
              <w:spacing w:before="120" w:after="120"/>
              <w:rPr>
                <w:i/>
                <w:iCs/>
              </w:rPr>
            </w:pPr>
            <w:r w:rsidRPr="004A2C5F">
              <w:rPr>
                <w:i/>
                <w:iCs/>
              </w:rPr>
              <w:t>[insert TS and Standards]</w:t>
            </w:r>
          </w:p>
        </w:tc>
      </w:tr>
      <w:tr w:rsidR="00455149" w:rsidRPr="004A2C5F" w14:paraId="4A65982C" w14:textId="77777777">
        <w:tc>
          <w:tcPr>
            <w:tcW w:w="1998" w:type="dxa"/>
          </w:tcPr>
          <w:p w14:paraId="4BFC3D6A" w14:textId="77777777" w:rsidR="00455149" w:rsidRPr="004A2C5F" w:rsidRDefault="00455149">
            <w:pPr>
              <w:spacing w:before="120" w:after="120"/>
              <w:rPr>
                <w:i/>
                <w:iCs/>
              </w:rPr>
            </w:pPr>
          </w:p>
        </w:tc>
        <w:tc>
          <w:tcPr>
            <w:tcW w:w="2610" w:type="dxa"/>
          </w:tcPr>
          <w:p w14:paraId="26CCFBAD" w14:textId="77777777" w:rsidR="00455149" w:rsidRPr="004A2C5F" w:rsidRDefault="00455149">
            <w:pPr>
              <w:spacing w:before="120" w:after="120"/>
              <w:rPr>
                <w:i/>
                <w:iCs/>
              </w:rPr>
            </w:pPr>
          </w:p>
        </w:tc>
        <w:tc>
          <w:tcPr>
            <w:tcW w:w="4608" w:type="dxa"/>
          </w:tcPr>
          <w:p w14:paraId="20DFF278" w14:textId="77777777" w:rsidR="00455149" w:rsidRPr="004A2C5F" w:rsidRDefault="00455149">
            <w:pPr>
              <w:spacing w:before="120" w:after="120"/>
              <w:rPr>
                <w:i/>
                <w:iCs/>
              </w:rPr>
            </w:pPr>
          </w:p>
        </w:tc>
      </w:tr>
      <w:tr w:rsidR="00455149" w:rsidRPr="004A2C5F" w14:paraId="49926BF7" w14:textId="77777777">
        <w:tc>
          <w:tcPr>
            <w:tcW w:w="1998" w:type="dxa"/>
          </w:tcPr>
          <w:p w14:paraId="368B9AC4" w14:textId="77777777" w:rsidR="00455149" w:rsidRPr="004A2C5F" w:rsidRDefault="00455149">
            <w:pPr>
              <w:spacing w:before="120" w:after="120"/>
              <w:rPr>
                <w:i/>
                <w:iCs/>
              </w:rPr>
            </w:pPr>
          </w:p>
        </w:tc>
        <w:tc>
          <w:tcPr>
            <w:tcW w:w="2610" w:type="dxa"/>
          </w:tcPr>
          <w:p w14:paraId="24BD0F52" w14:textId="77777777" w:rsidR="00455149" w:rsidRPr="004A2C5F" w:rsidRDefault="00455149">
            <w:pPr>
              <w:spacing w:before="120" w:after="120"/>
              <w:rPr>
                <w:i/>
                <w:iCs/>
              </w:rPr>
            </w:pPr>
          </w:p>
        </w:tc>
        <w:tc>
          <w:tcPr>
            <w:tcW w:w="4608" w:type="dxa"/>
          </w:tcPr>
          <w:p w14:paraId="04018686" w14:textId="77777777" w:rsidR="00455149" w:rsidRPr="004A2C5F" w:rsidRDefault="00455149">
            <w:pPr>
              <w:spacing w:before="120" w:after="120"/>
              <w:rPr>
                <w:i/>
                <w:iCs/>
              </w:rPr>
            </w:pPr>
          </w:p>
        </w:tc>
      </w:tr>
      <w:tr w:rsidR="00455149" w:rsidRPr="004A2C5F" w14:paraId="31FE732C" w14:textId="77777777">
        <w:tc>
          <w:tcPr>
            <w:tcW w:w="1998" w:type="dxa"/>
          </w:tcPr>
          <w:p w14:paraId="1144BFCB" w14:textId="77777777" w:rsidR="00455149" w:rsidRPr="004A2C5F" w:rsidRDefault="00455149">
            <w:pPr>
              <w:spacing w:before="120" w:after="120"/>
              <w:rPr>
                <w:i/>
                <w:iCs/>
              </w:rPr>
            </w:pPr>
          </w:p>
        </w:tc>
        <w:tc>
          <w:tcPr>
            <w:tcW w:w="2610" w:type="dxa"/>
          </w:tcPr>
          <w:p w14:paraId="157E9927" w14:textId="77777777" w:rsidR="00455149" w:rsidRPr="004A2C5F" w:rsidRDefault="00455149">
            <w:pPr>
              <w:spacing w:before="120" w:after="120"/>
              <w:rPr>
                <w:i/>
                <w:iCs/>
              </w:rPr>
            </w:pPr>
          </w:p>
        </w:tc>
        <w:tc>
          <w:tcPr>
            <w:tcW w:w="4608" w:type="dxa"/>
          </w:tcPr>
          <w:p w14:paraId="34C62ECE" w14:textId="77777777" w:rsidR="00455149" w:rsidRPr="004A2C5F" w:rsidRDefault="00455149">
            <w:pPr>
              <w:spacing w:before="120" w:after="120"/>
              <w:rPr>
                <w:i/>
                <w:iCs/>
              </w:rPr>
            </w:pPr>
          </w:p>
        </w:tc>
      </w:tr>
    </w:tbl>
    <w:p w14:paraId="09952CC3" w14:textId="77777777" w:rsidR="00455149" w:rsidRPr="004A2C5F" w:rsidRDefault="00455149">
      <w:pPr>
        <w:rPr>
          <w:i/>
          <w:iCs/>
        </w:rPr>
      </w:pPr>
    </w:p>
    <w:p w14:paraId="3AE2FD25" w14:textId="77777777" w:rsidR="00533B23" w:rsidRDefault="00533B23">
      <w:pPr>
        <w:suppressAutoHyphens/>
        <w:spacing w:after="160"/>
        <w:rPr>
          <w:b/>
          <w:bCs/>
          <w:iCs/>
        </w:rPr>
      </w:pPr>
    </w:p>
    <w:p w14:paraId="31165925" w14:textId="77777777" w:rsidR="00533B23" w:rsidRDefault="00533B23">
      <w:pPr>
        <w:suppressAutoHyphens/>
        <w:spacing w:after="160"/>
        <w:rPr>
          <w:b/>
          <w:bCs/>
          <w:iCs/>
        </w:rPr>
      </w:pPr>
    </w:p>
    <w:p w14:paraId="4166BF13" w14:textId="77777777" w:rsidR="00701362" w:rsidRPr="00701362" w:rsidRDefault="00455149" w:rsidP="00701362">
      <w:pPr>
        <w:suppressAutoHyphens/>
        <w:spacing w:after="160"/>
        <w:jc w:val="center"/>
        <w:rPr>
          <w:b/>
          <w:bCs/>
          <w:iCs/>
        </w:rPr>
      </w:pPr>
      <w:r w:rsidRPr="00674C09">
        <w:rPr>
          <w:b/>
          <w:bCs/>
          <w:iCs/>
        </w:rPr>
        <w:t>Detailed Technical Specifications and Standards</w:t>
      </w:r>
      <w:bookmarkStart w:id="377" w:name="_Toc68320561"/>
      <w:bookmarkStart w:id="378" w:name="_Toc454621009"/>
    </w:p>
    <w:p w14:paraId="62C26A6B" w14:textId="711B3A6D" w:rsidR="00674975" w:rsidRDefault="00701362" w:rsidP="00FD7644">
      <w:pPr>
        <w:jc w:val="center"/>
        <w:rPr>
          <w:b/>
          <w:bCs/>
          <w:sz w:val="30"/>
          <w:szCs w:val="30"/>
        </w:rPr>
      </w:pPr>
      <w:r>
        <w:rPr>
          <w:b/>
          <w:bCs/>
          <w:sz w:val="30"/>
          <w:szCs w:val="30"/>
        </w:rPr>
        <w:t>P</w:t>
      </w:r>
      <w:r w:rsidR="00674975">
        <w:rPr>
          <w:b/>
          <w:bCs/>
          <w:sz w:val="30"/>
          <w:szCs w:val="30"/>
        </w:rPr>
        <w:t>rocurement of ATM for NKB</w:t>
      </w:r>
    </w:p>
    <w:p w14:paraId="674769B8" w14:textId="39AF9C06" w:rsidR="00674975" w:rsidRDefault="00674975" w:rsidP="00701362">
      <w:pPr>
        <w:jc w:val="center"/>
        <w:rPr>
          <w:b/>
          <w:bCs/>
          <w:sz w:val="30"/>
          <w:szCs w:val="30"/>
        </w:rPr>
      </w:pPr>
    </w:p>
    <w:tbl>
      <w:tblPr>
        <w:tblW w:w="10684" w:type="dxa"/>
        <w:jc w:val="center"/>
        <w:tblCellMar>
          <w:left w:w="0" w:type="dxa"/>
          <w:right w:w="0" w:type="dxa"/>
        </w:tblCellMar>
        <w:tblLook w:val="04A0" w:firstRow="1" w:lastRow="0" w:firstColumn="1" w:lastColumn="0" w:noHBand="0" w:noVBand="1"/>
      </w:tblPr>
      <w:tblGrid>
        <w:gridCol w:w="585"/>
        <w:gridCol w:w="2194"/>
        <w:gridCol w:w="5237"/>
        <w:gridCol w:w="1018"/>
        <w:gridCol w:w="1650"/>
      </w:tblGrid>
      <w:tr w:rsidR="00B23714" w:rsidRPr="00DA4449" w14:paraId="20057C4B" w14:textId="77777777" w:rsidTr="00B23714">
        <w:trPr>
          <w:trHeight w:val="475"/>
          <w:jc w:val="center"/>
        </w:trPr>
        <w:tc>
          <w:tcPr>
            <w:tcW w:w="58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6BB8EA65" w14:textId="77777777" w:rsidR="00B23714" w:rsidRPr="00DA4449" w:rsidRDefault="00B23714" w:rsidP="00003290">
            <w:pPr>
              <w:spacing w:line="240" w:lineRule="exact"/>
              <w:ind w:left="102"/>
              <w:jc w:val="center"/>
              <w:rPr>
                <w:b/>
                <w:bCs/>
                <w:sz w:val="26"/>
                <w:szCs w:val="26"/>
              </w:rPr>
            </w:pPr>
            <w:r w:rsidRPr="00DA4449">
              <w:rPr>
                <w:b/>
                <w:bCs/>
                <w:sz w:val="26"/>
                <w:szCs w:val="26"/>
              </w:rPr>
              <w:t>S.</w:t>
            </w:r>
            <w:r w:rsidRPr="00DA4449">
              <w:rPr>
                <w:b/>
                <w:bCs/>
                <w:spacing w:val="-1"/>
                <w:sz w:val="26"/>
                <w:szCs w:val="26"/>
              </w:rPr>
              <w:t>N</w:t>
            </w:r>
            <w:r w:rsidRPr="00DA4449">
              <w:rPr>
                <w:b/>
                <w:bCs/>
                <w:sz w:val="26"/>
                <w:szCs w:val="26"/>
              </w:rPr>
              <w:t>.</w:t>
            </w:r>
          </w:p>
        </w:tc>
        <w:tc>
          <w:tcPr>
            <w:tcW w:w="2194"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30052292" w14:textId="77777777" w:rsidR="00B23714" w:rsidRPr="00DA4449" w:rsidRDefault="00B23714" w:rsidP="00003290">
            <w:pPr>
              <w:spacing w:line="240" w:lineRule="exact"/>
              <w:ind w:left="102"/>
              <w:jc w:val="center"/>
              <w:rPr>
                <w:b/>
                <w:bCs/>
                <w:sz w:val="26"/>
                <w:szCs w:val="26"/>
              </w:rPr>
            </w:pPr>
            <w:r w:rsidRPr="00DA4449">
              <w:rPr>
                <w:b/>
                <w:bCs/>
                <w:spacing w:val="-1"/>
                <w:sz w:val="26"/>
                <w:szCs w:val="26"/>
              </w:rPr>
              <w:t>D</w:t>
            </w:r>
            <w:r w:rsidRPr="00DA4449">
              <w:rPr>
                <w:b/>
                <w:bCs/>
                <w:sz w:val="26"/>
                <w:szCs w:val="26"/>
              </w:rPr>
              <w:t>e</w:t>
            </w:r>
            <w:r w:rsidRPr="00DA4449">
              <w:rPr>
                <w:b/>
                <w:bCs/>
                <w:spacing w:val="1"/>
                <w:sz w:val="26"/>
                <w:szCs w:val="26"/>
              </w:rPr>
              <w:t>s</w:t>
            </w:r>
            <w:r w:rsidRPr="00DA4449">
              <w:rPr>
                <w:b/>
                <w:bCs/>
                <w:sz w:val="26"/>
                <w:szCs w:val="26"/>
              </w:rPr>
              <w:t>c</w:t>
            </w:r>
            <w:r w:rsidRPr="00DA4449">
              <w:rPr>
                <w:b/>
                <w:bCs/>
                <w:spacing w:val="-1"/>
                <w:sz w:val="26"/>
                <w:szCs w:val="26"/>
              </w:rPr>
              <w:t>r</w:t>
            </w:r>
            <w:r w:rsidRPr="00DA4449">
              <w:rPr>
                <w:b/>
                <w:bCs/>
                <w:spacing w:val="1"/>
                <w:sz w:val="26"/>
                <w:szCs w:val="26"/>
              </w:rPr>
              <w:t>i</w:t>
            </w:r>
            <w:r w:rsidRPr="00DA4449">
              <w:rPr>
                <w:b/>
                <w:bCs/>
                <w:sz w:val="26"/>
                <w:szCs w:val="26"/>
              </w:rPr>
              <w:t>p</w:t>
            </w:r>
            <w:r w:rsidRPr="00DA4449">
              <w:rPr>
                <w:b/>
                <w:bCs/>
                <w:spacing w:val="-1"/>
                <w:sz w:val="26"/>
                <w:szCs w:val="26"/>
              </w:rPr>
              <w:t>t</w:t>
            </w:r>
            <w:r w:rsidRPr="00DA4449">
              <w:rPr>
                <w:b/>
                <w:bCs/>
                <w:spacing w:val="1"/>
                <w:sz w:val="26"/>
                <w:szCs w:val="26"/>
              </w:rPr>
              <w:t>i</w:t>
            </w:r>
            <w:r w:rsidRPr="00DA4449">
              <w:rPr>
                <w:b/>
                <w:bCs/>
                <w:sz w:val="26"/>
                <w:szCs w:val="26"/>
              </w:rPr>
              <w:t>on</w:t>
            </w:r>
          </w:p>
        </w:tc>
        <w:tc>
          <w:tcPr>
            <w:tcW w:w="5237" w:type="dxa"/>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14:paraId="500C1ADF" w14:textId="77777777" w:rsidR="00B23714" w:rsidRPr="00DA4449" w:rsidRDefault="00B23714" w:rsidP="00003290">
            <w:pPr>
              <w:spacing w:line="240" w:lineRule="exact"/>
              <w:ind w:left="102"/>
              <w:jc w:val="center"/>
              <w:rPr>
                <w:b/>
                <w:bCs/>
                <w:sz w:val="26"/>
                <w:szCs w:val="26"/>
              </w:rPr>
            </w:pPr>
            <w:r w:rsidRPr="00DA4449">
              <w:rPr>
                <w:b/>
                <w:bCs/>
                <w:sz w:val="26"/>
                <w:szCs w:val="26"/>
              </w:rPr>
              <w:t>Spec</w:t>
            </w:r>
            <w:r w:rsidRPr="00DA4449">
              <w:rPr>
                <w:b/>
                <w:bCs/>
                <w:spacing w:val="-1"/>
                <w:sz w:val="26"/>
                <w:szCs w:val="26"/>
              </w:rPr>
              <w:t>i</w:t>
            </w:r>
            <w:r w:rsidRPr="00DA4449">
              <w:rPr>
                <w:b/>
                <w:bCs/>
                <w:spacing w:val="1"/>
                <w:sz w:val="26"/>
                <w:szCs w:val="26"/>
              </w:rPr>
              <w:t>f</w:t>
            </w:r>
            <w:r w:rsidRPr="00DA4449">
              <w:rPr>
                <w:b/>
                <w:bCs/>
                <w:spacing w:val="-1"/>
                <w:sz w:val="26"/>
                <w:szCs w:val="26"/>
              </w:rPr>
              <w:t>i</w:t>
            </w:r>
            <w:r w:rsidRPr="00DA4449">
              <w:rPr>
                <w:b/>
                <w:bCs/>
                <w:sz w:val="26"/>
                <w:szCs w:val="26"/>
              </w:rPr>
              <w:t>ca</w:t>
            </w:r>
            <w:r w:rsidRPr="00DA4449">
              <w:rPr>
                <w:b/>
                <w:bCs/>
                <w:spacing w:val="-1"/>
                <w:sz w:val="26"/>
                <w:szCs w:val="26"/>
              </w:rPr>
              <w:t>t</w:t>
            </w:r>
            <w:r w:rsidRPr="00DA4449">
              <w:rPr>
                <w:b/>
                <w:bCs/>
                <w:spacing w:val="1"/>
                <w:sz w:val="26"/>
                <w:szCs w:val="26"/>
              </w:rPr>
              <w:t>i</w:t>
            </w:r>
            <w:r w:rsidRPr="00DA4449">
              <w:rPr>
                <w:b/>
                <w:bCs/>
                <w:sz w:val="26"/>
                <w:szCs w:val="26"/>
              </w:rPr>
              <w:t>on</w:t>
            </w:r>
          </w:p>
        </w:tc>
        <w:tc>
          <w:tcPr>
            <w:tcW w:w="1018" w:type="dxa"/>
            <w:tcBorders>
              <w:top w:val="single" w:sz="8" w:space="0" w:color="000000"/>
              <w:left w:val="nil"/>
              <w:bottom w:val="single" w:sz="8" w:space="0" w:color="000000"/>
              <w:right w:val="single" w:sz="4" w:space="0" w:color="auto"/>
            </w:tcBorders>
            <w:shd w:val="clear" w:color="auto" w:fill="BFBFBF" w:themeFill="background1" w:themeFillShade="BF"/>
            <w:vAlign w:val="center"/>
          </w:tcPr>
          <w:p w14:paraId="7B6FC310" w14:textId="77777777" w:rsidR="00B23714" w:rsidRPr="00DA4449" w:rsidRDefault="00B23714" w:rsidP="00003290">
            <w:pPr>
              <w:spacing w:line="240" w:lineRule="exact"/>
              <w:ind w:left="102"/>
              <w:jc w:val="center"/>
              <w:rPr>
                <w:b/>
                <w:bCs/>
                <w:sz w:val="26"/>
                <w:szCs w:val="26"/>
              </w:rPr>
            </w:pPr>
            <w:r>
              <w:rPr>
                <w:b/>
                <w:bCs/>
                <w:sz w:val="26"/>
                <w:szCs w:val="26"/>
              </w:rPr>
              <w:t>QYT</w:t>
            </w:r>
          </w:p>
        </w:tc>
        <w:tc>
          <w:tcPr>
            <w:tcW w:w="1650" w:type="dxa"/>
            <w:tcBorders>
              <w:top w:val="single" w:sz="8" w:space="0" w:color="000000"/>
              <w:left w:val="single" w:sz="4" w:space="0" w:color="auto"/>
              <w:bottom w:val="single" w:sz="8" w:space="0" w:color="000000"/>
              <w:right w:val="single" w:sz="8" w:space="0" w:color="000000"/>
            </w:tcBorders>
            <w:shd w:val="clear" w:color="auto" w:fill="BFBFBF" w:themeFill="background1" w:themeFillShade="BF"/>
            <w:vAlign w:val="center"/>
          </w:tcPr>
          <w:p w14:paraId="099B25CA" w14:textId="18198BF9" w:rsidR="00B23714" w:rsidRPr="00DA4449" w:rsidRDefault="00B23714" w:rsidP="00003290">
            <w:pPr>
              <w:spacing w:line="240" w:lineRule="exact"/>
              <w:ind w:left="102"/>
              <w:jc w:val="center"/>
              <w:rPr>
                <w:b/>
                <w:bCs/>
                <w:sz w:val="26"/>
                <w:szCs w:val="26"/>
              </w:rPr>
            </w:pPr>
            <w:r>
              <w:rPr>
                <w:rFonts w:ascii="Calibri" w:hAnsi="Calibri" w:cs="Calibri"/>
                <w:b/>
                <w:bCs/>
                <w:color w:val="000000"/>
                <w:sz w:val="30"/>
                <w:szCs w:val="30"/>
              </w:rPr>
              <w:t>Comply/Not Comply</w:t>
            </w:r>
          </w:p>
        </w:tc>
      </w:tr>
      <w:tr w:rsidR="00B23714" w14:paraId="00D11A42" w14:textId="77777777" w:rsidTr="00B23714">
        <w:trPr>
          <w:trHeight w:val="583"/>
          <w:jc w:val="center"/>
        </w:trPr>
        <w:tc>
          <w:tcPr>
            <w:tcW w:w="585" w:type="dxa"/>
            <w:tcBorders>
              <w:top w:val="nil"/>
              <w:left w:val="single" w:sz="8" w:space="0" w:color="000000"/>
              <w:bottom w:val="single" w:sz="8" w:space="0" w:color="000000"/>
              <w:right w:val="single" w:sz="8" w:space="0" w:color="000000"/>
            </w:tcBorders>
            <w:vAlign w:val="center"/>
          </w:tcPr>
          <w:p w14:paraId="0D7E0EC8" w14:textId="77777777" w:rsidR="00B23714" w:rsidRPr="009C2919" w:rsidRDefault="00B23714" w:rsidP="00003290">
            <w:pPr>
              <w:spacing w:line="240" w:lineRule="exact"/>
              <w:ind w:left="102"/>
              <w:jc w:val="center"/>
              <w:rPr>
                <w:sz w:val="18"/>
                <w:szCs w:val="18"/>
              </w:rPr>
            </w:pPr>
            <w:r w:rsidRPr="009C2919">
              <w:rPr>
                <w:sz w:val="18"/>
                <w:szCs w:val="18"/>
              </w:rPr>
              <w:t>1.</w:t>
            </w:r>
          </w:p>
        </w:tc>
        <w:tc>
          <w:tcPr>
            <w:tcW w:w="2194" w:type="dxa"/>
            <w:tcBorders>
              <w:top w:val="nil"/>
              <w:left w:val="nil"/>
              <w:bottom w:val="single" w:sz="8" w:space="0" w:color="000000"/>
              <w:right w:val="single" w:sz="8" w:space="0" w:color="000000"/>
            </w:tcBorders>
            <w:vAlign w:val="center"/>
          </w:tcPr>
          <w:p w14:paraId="3809D7B6" w14:textId="77777777" w:rsidR="00B23714" w:rsidRPr="009C2919" w:rsidRDefault="00B23714" w:rsidP="00003290">
            <w:pPr>
              <w:spacing w:line="240" w:lineRule="exact"/>
              <w:ind w:left="102"/>
              <w:rPr>
                <w:spacing w:val="-1"/>
                <w:sz w:val="18"/>
                <w:szCs w:val="18"/>
              </w:rPr>
            </w:pPr>
            <w:r w:rsidRPr="009C2919">
              <w:rPr>
                <w:spacing w:val="-1"/>
                <w:sz w:val="18"/>
                <w:szCs w:val="18"/>
              </w:rPr>
              <w:t xml:space="preserve">Type of ATM </w:t>
            </w:r>
          </w:p>
        </w:tc>
        <w:tc>
          <w:tcPr>
            <w:tcW w:w="5237" w:type="dxa"/>
            <w:tcBorders>
              <w:top w:val="nil"/>
              <w:left w:val="nil"/>
              <w:bottom w:val="single" w:sz="8" w:space="0" w:color="000000"/>
              <w:right w:val="single" w:sz="8" w:space="0" w:color="000000"/>
            </w:tcBorders>
          </w:tcPr>
          <w:p w14:paraId="1A663415" w14:textId="43C32839" w:rsidR="00B23714" w:rsidRPr="009C2919" w:rsidRDefault="00B23714" w:rsidP="009C2919">
            <w:pPr>
              <w:spacing w:line="240" w:lineRule="exact"/>
              <w:ind w:left="102"/>
              <w:rPr>
                <w:spacing w:val="1"/>
                <w:sz w:val="18"/>
                <w:szCs w:val="18"/>
              </w:rPr>
            </w:pPr>
            <w:r w:rsidRPr="009C2919">
              <w:rPr>
                <w:spacing w:val="1"/>
                <w:sz w:val="18"/>
                <w:szCs w:val="18"/>
              </w:rPr>
              <w:t xml:space="preserve">Front Replenishment (Loading) </w:t>
            </w:r>
          </w:p>
          <w:p w14:paraId="5DE8D0BC" w14:textId="77777777" w:rsidR="00B23714" w:rsidRPr="009C2919" w:rsidRDefault="00B23714" w:rsidP="00003290">
            <w:pPr>
              <w:spacing w:line="240" w:lineRule="exact"/>
              <w:ind w:left="102"/>
              <w:rPr>
                <w:spacing w:val="1"/>
                <w:sz w:val="18"/>
                <w:szCs w:val="18"/>
              </w:rPr>
            </w:pPr>
            <w:r w:rsidRPr="009C2919">
              <w:rPr>
                <w:spacing w:val="1"/>
                <w:sz w:val="18"/>
                <w:szCs w:val="18"/>
              </w:rPr>
              <w:t>Approx. Weight:- 400 Kg - 600Kg</w:t>
            </w:r>
          </w:p>
        </w:tc>
        <w:tc>
          <w:tcPr>
            <w:tcW w:w="1018" w:type="dxa"/>
            <w:tcBorders>
              <w:top w:val="nil"/>
              <w:left w:val="nil"/>
              <w:bottom w:val="single" w:sz="8" w:space="0" w:color="000000"/>
              <w:right w:val="single" w:sz="4" w:space="0" w:color="auto"/>
            </w:tcBorders>
            <w:vAlign w:val="center"/>
          </w:tcPr>
          <w:p w14:paraId="479CA499" w14:textId="77777777" w:rsidR="00B23714" w:rsidRDefault="00B23714" w:rsidP="00003290">
            <w:pPr>
              <w:spacing w:line="240" w:lineRule="exact"/>
              <w:ind w:left="102"/>
              <w:jc w:val="center"/>
              <w:rPr>
                <w:spacing w:val="1"/>
              </w:rPr>
            </w:pPr>
            <w:r>
              <w:rPr>
                <w:spacing w:val="1"/>
              </w:rPr>
              <w:t>10</w:t>
            </w:r>
          </w:p>
        </w:tc>
        <w:tc>
          <w:tcPr>
            <w:tcW w:w="1650" w:type="dxa"/>
            <w:tcBorders>
              <w:top w:val="nil"/>
              <w:left w:val="single" w:sz="4" w:space="0" w:color="auto"/>
              <w:bottom w:val="single" w:sz="8" w:space="0" w:color="000000"/>
              <w:right w:val="single" w:sz="8" w:space="0" w:color="000000"/>
            </w:tcBorders>
          </w:tcPr>
          <w:p w14:paraId="5F63556D" w14:textId="77777777" w:rsidR="00B23714" w:rsidRDefault="00B23714" w:rsidP="00003290">
            <w:pPr>
              <w:spacing w:line="240" w:lineRule="exact"/>
              <w:ind w:left="102"/>
              <w:rPr>
                <w:spacing w:val="1"/>
              </w:rPr>
            </w:pPr>
          </w:p>
        </w:tc>
      </w:tr>
      <w:tr w:rsidR="00B23714" w14:paraId="236271F9"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hideMark/>
          </w:tcPr>
          <w:p w14:paraId="70E8F96A" w14:textId="77777777" w:rsidR="00B23714" w:rsidRPr="009C2919" w:rsidRDefault="00B23714" w:rsidP="00003290">
            <w:pPr>
              <w:spacing w:line="240" w:lineRule="exact"/>
              <w:ind w:left="102"/>
              <w:jc w:val="center"/>
              <w:rPr>
                <w:sz w:val="18"/>
                <w:szCs w:val="18"/>
              </w:rPr>
            </w:pPr>
            <w:r w:rsidRPr="009C2919">
              <w:rPr>
                <w:sz w:val="18"/>
                <w:szCs w:val="18"/>
              </w:rPr>
              <w:t>2.</w:t>
            </w:r>
          </w:p>
        </w:tc>
        <w:tc>
          <w:tcPr>
            <w:tcW w:w="2194" w:type="dxa"/>
            <w:tcBorders>
              <w:top w:val="nil"/>
              <w:left w:val="nil"/>
              <w:bottom w:val="single" w:sz="8" w:space="0" w:color="000000"/>
              <w:right w:val="single" w:sz="8" w:space="0" w:color="000000"/>
            </w:tcBorders>
            <w:vAlign w:val="center"/>
            <w:hideMark/>
          </w:tcPr>
          <w:p w14:paraId="34B5547E" w14:textId="77777777" w:rsidR="00B23714" w:rsidRPr="009C2919" w:rsidRDefault="00B23714" w:rsidP="00003290">
            <w:pPr>
              <w:spacing w:line="240" w:lineRule="exact"/>
              <w:ind w:left="102"/>
              <w:rPr>
                <w:sz w:val="18"/>
                <w:szCs w:val="18"/>
              </w:rPr>
            </w:pPr>
            <w:r w:rsidRPr="009C2919">
              <w:rPr>
                <w:spacing w:val="-1"/>
                <w:sz w:val="18"/>
                <w:szCs w:val="18"/>
              </w:rPr>
              <w:t>C</w:t>
            </w:r>
            <w:r w:rsidRPr="009C2919">
              <w:rPr>
                <w:sz w:val="18"/>
                <w:szCs w:val="18"/>
              </w:rPr>
              <w:t>a</w:t>
            </w:r>
            <w:r w:rsidRPr="009C2919">
              <w:rPr>
                <w:spacing w:val="1"/>
                <w:sz w:val="18"/>
                <w:szCs w:val="18"/>
              </w:rPr>
              <w:t>r</w:t>
            </w:r>
            <w:r w:rsidRPr="009C2919">
              <w:rPr>
                <w:sz w:val="18"/>
                <w:szCs w:val="18"/>
              </w:rPr>
              <w:t xml:space="preserve">d </w:t>
            </w:r>
            <w:r w:rsidRPr="009C2919">
              <w:rPr>
                <w:spacing w:val="-1"/>
                <w:sz w:val="18"/>
                <w:szCs w:val="18"/>
              </w:rPr>
              <w:t>R</w:t>
            </w:r>
            <w:r w:rsidRPr="009C2919">
              <w:rPr>
                <w:sz w:val="18"/>
                <w:szCs w:val="18"/>
              </w:rPr>
              <w:t>e</w:t>
            </w:r>
            <w:r w:rsidRPr="009C2919">
              <w:rPr>
                <w:spacing w:val="-2"/>
                <w:sz w:val="18"/>
                <w:szCs w:val="18"/>
              </w:rPr>
              <w:t>a</w:t>
            </w:r>
            <w:r w:rsidRPr="009C2919">
              <w:rPr>
                <w:sz w:val="18"/>
                <w:szCs w:val="18"/>
              </w:rPr>
              <w:t>der</w:t>
            </w:r>
          </w:p>
        </w:tc>
        <w:tc>
          <w:tcPr>
            <w:tcW w:w="5237" w:type="dxa"/>
            <w:tcBorders>
              <w:top w:val="nil"/>
              <w:left w:val="nil"/>
              <w:bottom w:val="single" w:sz="8" w:space="0" w:color="000000"/>
              <w:right w:val="single" w:sz="8" w:space="0" w:color="000000"/>
            </w:tcBorders>
            <w:hideMark/>
          </w:tcPr>
          <w:p w14:paraId="2B7723E4" w14:textId="77777777" w:rsidR="00B23714" w:rsidRPr="009C2919" w:rsidRDefault="00B23714" w:rsidP="00B23714">
            <w:pPr>
              <w:pStyle w:val="ListParagraph"/>
              <w:numPr>
                <w:ilvl w:val="0"/>
                <w:numId w:val="159"/>
              </w:numPr>
              <w:ind w:left="361" w:hanging="180"/>
              <w:contextualSpacing w:val="0"/>
              <w:rPr>
                <w:sz w:val="18"/>
                <w:szCs w:val="18"/>
              </w:rPr>
            </w:pPr>
            <w:r w:rsidRPr="009C2919">
              <w:rPr>
                <w:spacing w:val="1"/>
                <w:sz w:val="18"/>
                <w:szCs w:val="18"/>
              </w:rPr>
              <w:t>D</w:t>
            </w:r>
            <w:r w:rsidRPr="009C2919">
              <w:rPr>
                <w:spacing w:val="-4"/>
                <w:sz w:val="18"/>
                <w:szCs w:val="18"/>
              </w:rPr>
              <w:t>I</w:t>
            </w:r>
            <w:r w:rsidRPr="009C2919">
              <w:rPr>
                <w:sz w:val="18"/>
                <w:szCs w:val="18"/>
              </w:rPr>
              <w:t>P </w:t>
            </w:r>
            <w:r w:rsidRPr="009C2919">
              <w:rPr>
                <w:spacing w:val="-1"/>
                <w:sz w:val="18"/>
                <w:szCs w:val="18"/>
              </w:rPr>
              <w:t>C</w:t>
            </w:r>
            <w:r w:rsidRPr="009C2919">
              <w:rPr>
                <w:sz w:val="18"/>
                <w:szCs w:val="18"/>
              </w:rPr>
              <w:t>a</w:t>
            </w:r>
            <w:r w:rsidRPr="009C2919">
              <w:rPr>
                <w:spacing w:val="1"/>
                <w:sz w:val="18"/>
                <w:szCs w:val="18"/>
              </w:rPr>
              <w:t>r</w:t>
            </w:r>
            <w:r w:rsidRPr="009C2919">
              <w:rPr>
                <w:sz w:val="18"/>
                <w:szCs w:val="18"/>
              </w:rPr>
              <w:t>d  Read</w:t>
            </w:r>
            <w:r w:rsidRPr="009C2919">
              <w:rPr>
                <w:spacing w:val="-2"/>
                <w:sz w:val="18"/>
                <w:szCs w:val="18"/>
              </w:rPr>
              <w:t>e</w:t>
            </w:r>
            <w:r w:rsidRPr="009C2919">
              <w:rPr>
                <w:sz w:val="18"/>
                <w:szCs w:val="18"/>
              </w:rPr>
              <w:t xml:space="preserve">r  with  </w:t>
            </w:r>
            <w:r w:rsidRPr="009C2919">
              <w:rPr>
                <w:spacing w:val="30"/>
                <w:sz w:val="18"/>
                <w:szCs w:val="18"/>
              </w:rPr>
              <w:t> </w:t>
            </w:r>
            <w:r w:rsidRPr="009C2919">
              <w:rPr>
                <w:spacing w:val="-3"/>
                <w:sz w:val="18"/>
                <w:szCs w:val="18"/>
              </w:rPr>
              <w:t>E</w:t>
            </w:r>
            <w:r w:rsidRPr="009C2919">
              <w:rPr>
                <w:sz w:val="18"/>
                <w:szCs w:val="18"/>
              </w:rPr>
              <w:t xml:space="preserve">MV Chip Card and Magnetic Strip and Support EMV 4.3 compliance </w:t>
            </w:r>
          </w:p>
          <w:p w14:paraId="14A8AB8F" w14:textId="77777777" w:rsidR="00B23714" w:rsidRPr="009C2919" w:rsidRDefault="00B23714" w:rsidP="00003290">
            <w:pPr>
              <w:ind w:left="361" w:hanging="180"/>
              <w:rPr>
                <w:sz w:val="18"/>
                <w:szCs w:val="18"/>
              </w:rPr>
            </w:pPr>
          </w:p>
          <w:p w14:paraId="25CA5C9A" w14:textId="77777777" w:rsidR="00B23714" w:rsidRPr="009C2919" w:rsidRDefault="00B23714" w:rsidP="00B23714">
            <w:pPr>
              <w:pStyle w:val="ListParagraph"/>
              <w:numPr>
                <w:ilvl w:val="0"/>
                <w:numId w:val="159"/>
              </w:numPr>
              <w:ind w:left="361" w:hanging="180"/>
              <w:contextualSpacing w:val="0"/>
              <w:rPr>
                <w:sz w:val="18"/>
                <w:szCs w:val="18"/>
              </w:rPr>
            </w:pPr>
            <w:r w:rsidRPr="009C2919">
              <w:rPr>
                <w:sz w:val="18"/>
                <w:szCs w:val="18"/>
              </w:rPr>
              <w:t>Contactless (</w:t>
            </w:r>
            <w:r w:rsidRPr="009C2919">
              <w:rPr>
                <w:b/>
                <w:sz w:val="18"/>
                <w:szCs w:val="18"/>
              </w:rPr>
              <w:t>Optional when Additional Cost</w:t>
            </w:r>
            <w:r w:rsidRPr="009C2919">
              <w:rPr>
                <w:sz w:val="18"/>
                <w:szCs w:val="18"/>
              </w:rPr>
              <w:t>)</w:t>
            </w:r>
          </w:p>
        </w:tc>
        <w:tc>
          <w:tcPr>
            <w:tcW w:w="1018" w:type="dxa"/>
            <w:tcBorders>
              <w:top w:val="nil"/>
              <w:left w:val="nil"/>
              <w:bottom w:val="single" w:sz="8" w:space="0" w:color="000000"/>
              <w:right w:val="single" w:sz="4" w:space="0" w:color="auto"/>
            </w:tcBorders>
          </w:tcPr>
          <w:p w14:paraId="5F4F36A4" w14:textId="77777777" w:rsidR="00B23714" w:rsidRDefault="00B23714" w:rsidP="00003290">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7CF02258" w14:textId="77777777" w:rsidR="00B23714" w:rsidRDefault="00B23714" w:rsidP="00003290">
            <w:pPr>
              <w:spacing w:line="240" w:lineRule="exact"/>
              <w:ind w:left="102"/>
              <w:rPr>
                <w:spacing w:val="1"/>
              </w:rPr>
            </w:pPr>
          </w:p>
        </w:tc>
      </w:tr>
      <w:tr w:rsidR="00B23714" w14:paraId="12496C8E"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25AF19BF" w14:textId="46A04DB5" w:rsidR="00B23714" w:rsidRPr="009C2919" w:rsidRDefault="00B23714" w:rsidP="00B23714">
            <w:pPr>
              <w:spacing w:line="240" w:lineRule="exact"/>
              <w:ind w:left="102"/>
              <w:jc w:val="center"/>
              <w:rPr>
                <w:sz w:val="18"/>
                <w:szCs w:val="18"/>
              </w:rPr>
            </w:pPr>
            <w:r w:rsidRPr="009C2919">
              <w:rPr>
                <w:sz w:val="18"/>
                <w:szCs w:val="18"/>
              </w:rPr>
              <w:t>3.</w:t>
            </w:r>
          </w:p>
        </w:tc>
        <w:tc>
          <w:tcPr>
            <w:tcW w:w="2194" w:type="dxa"/>
            <w:tcBorders>
              <w:top w:val="nil"/>
              <w:left w:val="nil"/>
              <w:bottom w:val="single" w:sz="8" w:space="0" w:color="000000"/>
              <w:right w:val="single" w:sz="8" w:space="0" w:color="000000"/>
            </w:tcBorders>
            <w:vAlign w:val="center"/>
          </w:tcPr>
          <w:p w14:paraId="497B8B14" w14:textId="0ED1F512" w:rsidR="00B23714" w:rsidRPr="009C2919" w:rsidRDefault="00B23714" w:rsidP="00B23714">
            <w:pPr>
              <w:spacing w:line="240" w:lineRule="exact"/>
              <w:ind w:left="102"/>
              <w:rPr>
                <w:spacing w:val="-1"/>
                <w:sz w:val="18"/>
                <w:szCs w:val="18"/>
              </w:rPr>
            </w:pPr>
            <w:r w:rsidRPr="009C2919">
              <w:rPr>
                <w:sz w:val="18"/>
                <w:szCs w:val="18"/>
              </w:rPr>
              <w:t xml:space="preserve">PIN PAD- </w:t>
            </w:r>
            <w:r w:rsidRPr="009C2919">
              <w:rPr>
                <w:spacing w:val="-1"/>
                <w:sz w:val="18"/>
                <w:szCs w:val="18"/>
              </w:rPr>
              <w:t>C</w:t>
            </w:r>
            <w:r w:rsidRPr="009C2919">
              <w:rPr>
                <w:sz w:val="18"/>
                <w:szCs w:val="18"/>
              </w:rPr>
              <w:t>onsu</w:t>
            </w:r>
            <w:r w:rsidRPr="009C2919">
              <w:rPr>
                <w:spacing w:val="-3"/>
                <w:sz w:val="18"/>
                <w:szCs w:val="18"/>
              </w:rPr>
              <w:t>m</w:t>
            </w:r>
            <w:r w:rsidRPr="009C2919">
              <w:rPr>
                <w:sz w:val="18"/>
                <w:szCs w:val="18"/>
              </w:rPr>
              <w:t>er</w:t>
            </w:r>
            <w:r w:rsidRPr="009C2919">
              <w:rPr>
                <w:spacing w:val="1"/>
                <w:sz w:val="18"/>
                <w:szCs w:val="18"/>
              </w:rPr>
              <w:t xml:space="preserve"> </w:t>
            </w:r>
            <w:r w:rsidRPr="009C2919">
              <w:rPr>
                <w:spacing w:val="-4"/>
                <w:sz w:val="18"/>
                <w:szCs w:val="18"/>
              </w:rPr>
              <w:t>I</w:t>
            </w:r>
            <w:r w:rsidRPr="009C2919">
              <w:rPr>
                <w:sz w:val="18"/>
                <w:szCs w:val="18"/>
              </w:rPr>
              <w:t>n</w:t>
            </w:r>
            <w:r w:rsidRPr="009C2919">
              <w:rPr>
                <w:spacing w:val="1"/>
                <w:sz w:val="18"/>
                <w:szCs w:val="18"/>
              </w:rPr>
              <w:t>t</w:t>
            </w:r>
            <w:r w:rsidRPr="009C2919">
              <w:rPr>
                <w:sz w:val="18"/>
                <w:szCs w:val="18"/>
              </w:rPr>
              <w:t>e</w:t>
            </w:r>
            <w:r w:rsidRPr="009C2919">
              <w:rPr>
                <w:spacing w:val="1"/>
                <w:sz w:val="18"/>
                <w:szCs w:val="18"/>
              </w:rPr>
              <w:t>rf</w:t>
            </w:r>
            <w:r w:rsidRPr="009C2919">
              <w:rPr>
                <w:sz w:val="18"/>
                <w:szCs w:val="18"/>
              </w:rPr>
              <w:t>a</w:t>
            </w:r>
            <w:r w:rsidRPr="009C2919">
              <w:rPr>
                <w:spacing w:val="-2"/>
                <w:sz w:val="18"/>
                <w:szCs w:val="18"/>
              </w:rPr>
              <w:t>c</w:t>
            </w:r>
            <w:r w:rsidRPr="009C2919">
              <w:rPr>
                <w:sz w:val="18"/>
                <w:szCs w:val="18"/>
              </w:rPr>
              <w:t>e</w:t>
            </w:r>
          </w:p>
        </w:tc>
        <w:tc>
          <w:tcPr>
            <w:tcW w:w="5237" w:type="dxa"/>
            <w:tcBorders>
              <w:top w:val="nil"/>
              <w:left w:val="nil"/>
              <w:bottom w:val="single" w:sz="8" w:space="0" w:color="000000"/>
              <w:right w:val="single" w:sz="8" w:space="0" w:color="000000"/>
            </w:tcBorders>
            <w:vAlign w:val="center"/>
          </w:tcPr>
          <w:p w14:paraId="27B35EA0" w14:textId="77777777" w:rsidR="00B23714" w:rsidRPr="009C2919" w:rsidRDefault="00B23714" w:rsidP="00B23714">
            <w:pPr>
              <w:pStyle w:val="ListParagraph"/>
              <w:numPr>
                <w:ilvl w:val="0"/>
                <w:numId w:val="158"/>
              </w:numPr>
              <w:spacing w:before="37" w:line="276" w:lineRule="auto"/>
              <w:ind w:left="361" w:right="60" w:hanging="180"/>
              <w:contextualSpacing w:val="0"/>
              <w:jc w:val="both"/>
              <w:rPr>
                <w:color w:val="1F497D"/>
                <w:spacing w:val="2"/>
                <w:sz w:val="18"/>
                <w:szCs w:val="18"/>
              </w:rPr>
            </w:pPr>
            <w:r w:rsidRPr="009C2919">
              <w:rPr>
                <w:sz w:val="18"/>
                <w:szCs w:val="18"/>
              </w:rPr>
              <w:t>8</w:t>
            </w:r>
            <w:r w:rsidRPr="009C2919">
              <w:rPr>
                <w:spacing w:val="41"/>
                <w:sz w:val="18"/>
                <w:szCs w:val="18"/>
              </w:rPr>
              <w:t> </w:t>
            </w:r>
            <w:r w:rsidRPr="009C2919">
              <w:rPr>
                <w:sz w:val="18"/>
                <w:szCs w:val="18"/>
              </w:rPr>
              <w:t>ope</w:t>
            </w:r>
            <w:r w:rsidRPr="009C2919">
              <w:rPr>
                <w:spacing w:val="1"/>
                <w:sz w:val="18"/>
                <w:szCs w:val="18"/>
              </w:rPr>
              <w:t>r</w:t>
            </w:r>
            <w:r w:rsidRPr="009C2919">
              <w:rPr>
                <w:spacing w:val="-2"/>
                <w:sz w:val="18"/>
                <w:szCs w:val="18"/>
              </w:rPr>
              <w:t>a</w:t>
            </w:r>
            <w:r w:rsidRPr="009C2919">
              <w:rPr>
                <w:spacing w:val="1"/>
                <w:sz w:val="18"/>
                <w:szCs w:val="18"/>
              </w:rPr>
              <w:t>t</w:t>
            </w:r>
            <w:r w:rsidRPr="009C2919">
              <w:rPr>
                <w:spacing w:val="-1"/>
                <w:sz w:val="18"/>
                <w:szCs w:val="18"/>
              </w:rPr>
              <w:t>i</w:t>
            </w:r>
            <w:r w:rsidRPr="009C2919">
              <w:rPr>
                <w:sz w:val="18"/>
                <w:szCs w:val="18"/>
              </w:rPr>
              <w:t>ons</w:t>
            </w:r>
            <w:r w:rsidRPr="009C2919">
              <w:rPr>
                <w:spacing w:val="41"/>
                <w:sz w:val="18"/>
                <w:szCs w:val="18"/>
              </w:rPr>
              <w:t> </w:t>
            </w:r>
            <w:r w:rsidRPr="009C2919">
              <w:rPr>
                <w:spacing w:val="-1"/>
                <w:sz w:val="18"/>
                <w:szCs w:val="18"/>
              </w:rPr>
              <w:t>&amp;16</w:t>
            </w:r>
            <w:r w:rsidRPr="009C2919">
              <w:rPr>
                <w:spacing w:val="41"/>
                <w:sz w:val="18"/>
                <w:szCs w:val="18"/>
              </w:rPr>
              <w:t> </w:t>
            </w:r>
            <w:r w:rsidRPr="009C2919">
              <w:rPr>
                <w:sz w:val="18"/>
                <w:szCs w:val="18"/>
              </w:rPr>
              <w:t>a</w:t>
            </w:r>
            <w:r w:rsidRPr="009C2919">
              <w:rPr>
                <w:spacing w:val="-1"/>
                <w:sz w:val="18"/>
                <w:szCs w:val="18"/>
              </w:rPr>
              <w:t>l</w:t>
            </w:r>
            <w:r w:rsidRPr="009C2919">
              <w:rPr>
                <w:sz w:val="18"/>
                <w:szCs w:val="18"/>
              </w:rPr>
              <w:t>pha</w:t>
            </w:r>
            <w:r w:rsidRPr="009C2919">
              <w:rPr>
                <w:spacing w:val="39"/>
                <w:sz w:val="18"/>
                <w:szCs w:val="18"/>
              </w:rPr>
              <w:t> </w:t>
            </w:r>
            <w:r w:rsidRPr="009C2919">
              <w:rPr>
                <w:sz w:val="18"/>
                <w:szCs w:val="18"/>
              </w:rPr>
              <w:t>nu</w:t>
            </w:r>
            <w:r w:rsidRPr="009C2919">
              <w:rPr>
                <w:spacing w:val="-4"/>
                <w:sz w:val="18"/>
                <w:szCs w:val="18"/>
              </w:rPr>
              <w:t>m</w:t>
            </w:r>
            <w:r w:rsidRPr="009C2919">
              <w:rPr>
                <w:sz w:val="18"/>
                <w:szCs w:val="18"/>
              </w:rPr>
              <w:t>e</w:t>
            </w:r>
            <w:r w:rsidRPr="009C2919">
              <w:rPr>
                <w:spacing w:val="1"/>
                <w:sz w:val="18"/>
                <w:szCs w:val="18"/>
              </w:rPr>
              <w:t>ri</w:t>
            </w:r>
            <w:r w:rsidRPr="009C2919">
              <w:rPr>
                <w:sz w:val="18"/>
                <w:szCs w:val="18"/>
              </w:rPr>
              <w:t>c me</w:t>
            </w:r>
            <w:r w:rsidRPr="009C2919">
              <w:rPr>
                <w:spacing w:val="1"/>
                <w:sz w:val="18"/>
                <w:szCs w:val="18"/>
              </w:rPr>
              <w:t>t</w:t>
            </w:r>
            <w:r w:rsidRPr="009C2919">
              <w:rPr>
                <w:sz w:val="18"/>
                <w:szCs w:val="18"/>
              </w:rPr>
              <w:t>a</w:t>
            </w:r>
            <w:r w:rsidRPr="009C2919">
              <w:rPr>
                <w:spacing w:val="1"/>
                <w:sz w:val="18"/>
                <w:szCs w:val="18"/>
              </w:rPr>
              <w:t>ll</w:t>
            </w:r>
            <w:r w:rsidRPr="009C2919">
              <w:rPr>
                <w:spacing w:val="-1"/>
                <w:sz w:val="18"/>
                <w:szCs w:val="18"/>
              </w:rPr>
              <w:t>i</w:t>
            </w:r>
            <w:r w:rsidRPr="009C2919">
              <w:rPr>
                <w:sz w:val="18"/>
                <w:szCs w:val="18"/>
              </w:rPr>
              <w:t xml:space="preserve">c </w:t>
            </w:r>
            <w:r w:rsidRPr="009C2919">
              <w:rPr>
                <w:spacing w:val="2"/>
                <w:sz w:val="18"/>
                <w:szCs w:val="18"/>
              </w:rPr>
              <w:t> </w:t>
            </w:r>
            <w:r w:rsidRPr="009C2919">
              <w:rPr>
                <w:spacing w:val="-2"/>
                <w:sz w:val="18"/>
                <w:szCs w:val="18"/>
              </w:rPr>
              <w:t>k</w:t>
            </w:r>
            <w:r w:rsidRPr="009C2919">
              <w:rPr>
                <w:sz w:val="18"/>
                <w:szCs w:val="18"/>
              </w:rPr>
              <w:t>e</w:t>
            </w:r>
            <w:r w:rsidRPr="009C2919">
              <w:rPr>
                <w:spacing w:val="-2"/>
                <w:sz w:val="18"/>
                <w:szCs w:val="18"/>
              </w:rPr>
              <w:t>y</w:t>
            </w:r>
            <w:r w:rsidRPr="009C2919">
              <w:rPr>
                <w:sz w:val="18"/>
                <w:szCs w:val="18"/>
              </w:rPr>
              <w:t xml:space="preserve">pad, </w:t>
            </w:r>
            <w:r w:rsidRPr="009C2919">
              <w:rPr>
                <w:spacing w:val="2"/>
                <w:sz w:val="18"/>
                <w:szCs w:val="18"/>
              </w:rPr>
              <w:t> </w:t>
            </w:r>
          </w:p>
          <w:p w14:paraId="23935E2D" w14:textId="2741E49C" w:rsidR="00B23714" w:rsidRPr="009C2919" w:rsidRDefault="00B23714" w:rsidP="00B23714">
            <w:pPr>
              <w:pStyle w:val="ListParagraph"/>
              <w:numPr>
                <w:ilvl w:val="0"/>
                <w:numId w:val="159"/>
              </w:numPr>
              <w:ind w:left="361" w:hanging="180"/>
              <w:contextualSpacing w:val="0"/>
              <w:rPr>
                <w:spacing w:val="1"/>
                <w:sz w:val="18"/>
                <w:szCs w:val="18"/>
              </w:rPr>
            </w:pPr>
            <w:r w:rsidRPr="009C2919">
              <w:rPr>
                <w:spacing w:val="2"/>
                <w:sz w:val="18"/>
                <w:szCs w:val="18"/>
              </w:rPr>
              <w:t xml:space="preserve">PCI Encrypting keypad, </w:t>
            </w:r>
            <w:r w:rsidRPr="009C2919">
              <w:rPr>
                <w:sz w:val="18"/>
                <w:szCs w:val="18"/>
              </w:rPr>
              <w:t>3</w:t>
            </w:r>
            <w:r w:rsidRPr="009C2919">
              <w:rPr>
                <w:spacing w:val="2"/>
                <w:sz w:val="18"/>
                <w:szCs w:val="18"/>
              </w:rPr>
              <w:t> </w:t>
            </w:r>
            <w:r w:rsidRPr="009C2919">
              <w:rPr>
                <w:spacing w:val="-1"/>
                <w:sz w:val="18"/>
                <w:szCs w:val="18"/>
              </w:rPr>
              <w:t>D</w:t>
            </w:r>
            <w:r w:rsidRPr="009C2919">
              <w:rPr>
                <w:sz w:val="18"/>
                <w:szCs w:val="18"/>
              </w:rPr>
              <w:t>ES j</w:t>
            </w:r>
            <w:r w:rsidRPr="009C2919">
              <w:rPr>
                <w:spacing w:val="4"/>
                <w:sz w:val="18"/>
                <w:szCs w:val="18"/>
              </w:rPr>
              <w:t xml:space="preserve"> </w:t>
            </w:r>
            <w:r w:rsidRPr="009C2919">
              <w:rPr>
                <w:sz w:val="18"/>
                <w:szCs w:val="18"/>
              </w:rPr>
              <w:t>6.1</w:t>
            </w:r>
            <w:r w:rsidRPr="009C2919">
              <w:rPr>
                <w:spacing w:val="1"/>
                <w:sz w:val="18"/>
                <w:szCs w:val="18"/>
              </w:rPr>
              <w:t xml:space="preserve"> </w:t>
            </w:r>
            <w:r w:rsidRPr="009C2919">
              <w:rPr>
                <w:spacing w:val="-2"/>
                <w:sz w:val="18"/>
                <w:szCs w:val="18"/>
              </w:rPr>
              <w:t>c</w:t>
            </w:r>
            <w:r w:rsidRPr="009C2919">
              <w:rPr>
                <w:sz w:val="18"/>
                <w:szCs w:val="18"/>
              </w:rPr>
              <w:t>o</w:t>
            </w:r>
            <w:r w:rsidRPr="009C2919">
              <w:rPr>
                <w:spacing w:val="-4"/>
                <w:sz w:val="18"/>
                <w:szCs w:val="18"/>
              </w:rPr>
              <w:t>m</w:t>
            </w:r>
            <w:r w:rsidRPr="009C2919">
              <w:rPr>
                <w:sz w:val="18"/>
                <w:szCs w:val="18"/>
              </w:rPr>
              <w:t>p</w:t>
            </w:r>
            <w:r w:rsidRPr="009C2919">
              <w:rPr>
                <w:spacing w:val="1"/>
                <w:sz w:val="18"/>
                <w:szCs w:val="18"/>
              </w:rPr>
              <w:t>li</w:t>
            </w:r>
            <w:r w:rsidRPr="009C2919">
              <w:rPr>
                <w:sz w:val="18"/>
                <w:szCs w:val="18"/>
              </w:rPr>
              <w:t>an</w:t>
            </w:r>
            <w:r w:rsidRPr="009C2919">
              <w:rPr>
                <w:spacing w:val="-2"/>
                <w:sz w:val="18"/>
                <w:szCs w:val="18"/>
              </w:rPr>
              <w:t>c</w:t>
            </w:r>
            <w:r w:rsidRPr="009C2919">
              <w:rPr>
                <w:sz w:val="18"/>
                <w:szCs w:val="18"/>
              </w:rPr>
              <w:t>e</w:t>
            </w:r>
            <w:r w:rsidRPr="009C2919">
              <w:rPr>
                <w:spacing w:val="1"/>
                <w:sz w:val="18"/>
                <w:szCs w:val="18"/>
              </w:rPr>
              <w:t xml:space="preserve"> with </w:t>
            </w:r>
            <w:r w:rsidRPr="009C2919">
              <w:rPr>
                <w:sz w:val="18"/>
                <w:szCs w:val="18"/>
              </w:rPr>
              <w:t>Master Card and VISA Card S</w:t>
            </w:r>
            <w:r w:rsidRPr="009C2919">
              <w:rPr>
                <w:spacing w:val="1"/>
                <w:sz w:val="18"/>
                <w:szCs w:val="18"/>
              </w:rPr>
              <w:t>e</w:t>
            </w:r>
            <w:r w:rsidRPr="009C2919">
              <w:rPr>
                <w:sz w:val="18"/>
                <w:szCs w:val="18"/>
              </w:rPr>
              <w:t>c</w:t>
            </w:r>
            <w:r w:rsidRPr="009C2919">
              <w:rPr>
                <w:spacing w:val="-2"/>
                <w:sz w:val="18"/>
                <w:szCs w:val="18"/>
              </w:rPr>
              <w:t>u</w:t>
            </w:r>
            <w:r w:rsidRPr="009C2919">
              <w:rPr>
                <w:spacing w:val="1"/>
                <w:sz w:val="18"/>
                <w:szCs w:val="18"/>
              </w:rPr>
              <w:t>r</w:t>
            </w:r>
            <w:r w:rsidRPr="009C2919">
              <w:rPr>
                <w:spacing w:val="-1"/>
                <w:sz w:val="18"/>
                <w:szCs w:val="18"/>
              </w:rPr>
              <w:t>i</w:t>
            </w:r>
            <w:r w:rsidRPr="009C2919">
              <w:rPr>
                <w:spacing w:val="1"/>
                <w:sz w:val="18"/>
                <w:szCs w:val="18"/>
              </w:rPr>
              <w:t>t</w:t>
            </w:r>
            <w:r w:rsidRPr="009C2919">
              <w:rPr>
                <w:sz w:val="18"/>
                <w:szCs w:val="18"/>
              </w:rPr>
              <w:t>y</w:t>
            </w:r>
            <w:r w:rsidRPr="009C2919">
              <w:rPr>
                <w:spacing w:val="-2"/>
                <w:sz w:val="18"/>
                <w:szCs w:val="18"/>
              </w:rPr>
              <w:t xml:space="preserve"> </w:t>
            </w:r>
            <w:r w:rsidRPr="009C2919">
              <w:rPr>
                <w:sz w:val="18"/>
                <w:szCs w:val="18"/>
              </w:rPr>
              <w:t>s</w:t>
            </w:r>
            <w:r w:rsidRPr="009C2919">
              <w:rPr>
                <w:spacing w:val="1"/>
                <w:sz w:val="18"/>
                <w:szCs w:val="18"/>
              </w:rPr>
              <w:t>t</w:t>
            </w:r>
            <w:r w:rsidRPr="009C2919">
              <w:rPr>
                <w:sz w:val="18"/>
                <w:szCs w:val="18"/>
              </w:rPr>
              <w:t>an</w:t>
            </w:r>
            <w:r w:rsidRPr="009C2919">
              <w:rPr>
                <w:spacing w:val="-2"/>
                <w:sz w:val="18"/>
                <w:szCs w:val="18"/>
              </w:rPr>
              <w:t>d</w:t>
            </w:r>
            <w:r w:rsidRPr="009C2919">
              <w:rPr>
                <w:sz w:val="18"/>
                <w:szCs w:val="18"/>
              </w:rPr>
              <w:t>a</w:t>
            </w:r>
            <w:r w:rsidRPr="009C2919">
              <w:rPr>
                <w:spacing w:val="1"/>
                <w:sz w:val="18"/>
                <w:szCs w:val="18"/>
              </w:rPr>
              <w:t>r</w:t>
            </w:r>
            <w:r w:rsidRPr="009C2919">
              <w:rPr>
                <w:sz w:val="18"/>
                <w:szCs w:val="18"/>
              </w:rPr>
              <w:t>ds</w:t>
            </w:r>
            <w:r w:rsidRPr="009C2919">
              <w:rPr>
                <w:color w:val="1F497D"/>
                <w:sz w:val="18"/>
                <w:szCs w:val="18"/>
              </w:rPr>
              <w:t>.</w:t>
            </w:r>
          </w:p>
        </w:tc>
        <w:tc>
          <w:tcPr>
            <w:tcW w:w="1018" w:type="dxa"/>
            <w:tcBorders>
              <w:top w:val="nil"/>
              <w:left w:val="nil"/>
              <w:bottom w:val="single" w:sz="8" w:space="0" w:color="000000"/>
              <w:right w:val="single" w:sz="4" w:space="0" w:color="auto"/>
            </w:tcBorders>
          </w:tcPr>
          <w:p w14:paraId="6790AB01"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33FD2A38" w14:textId="77777777" w:rsidR="00B23714" w:rsidRDefault="00B23714" w:rsidP="00B23714">
            <w:pPr>
              <w:spacing w:line="240" w:lineRule="exact"/>
              <w:ind w:left="102"/>
              <w:rPr>
                <w:spacing w:val="1"/>
              </w:rPr>
            </w:pPr>
          </w:p>
        </w:tc>
      </w:tr>
      <w:tr w:rsidR="00B23714" w14:paraId="0DCE6C86"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6B0208F7" w14:textId="7B5C918C" w:rsidR="00B23714" w:rsidRPr="009C2919" w:rsidRDefault="00B23714" w:rsidP="00B23714">
            <w:pPr>
              <w:spacing w:line="240" w:lineRule="exact"/>
              <w:ind w:left="102"/>
              <w:jc w:val="center"/>
              <w:rPr>
                <w:sz w:val="18"/>
                <w:szCs w:val="18"/>
              </w:rPr>
            </w:pPr>
            <w:r w:rsidRPr="009C2919">
              <w:rPr>
                <w:sz w:val="18"/>
                <w:szCs w:val="18"/>
              </w:rPr>
              <w:t>4.</w:t>
            </w:r>
          </w:p>
        </w:tc>
        <w:tc>
          <w:tcPr>
            <w:tcW w:w="2194" w:type="dxa"/>
            <w:tcBorders>
              <w:top w:val="nil"/>
              <w:left w:val="nil"/>
              <w:bottom w:val="single" w:sz="8" w:space="0" w:color="000000"/>
              <w:right w:val="single" w:sz="8" w:space="0" w:color="000000"/>
            </w:tcBorders>
            <w:vAlign w:val="center"/>
          </w:tcPr>
          <w:p w14:paraId="481ECCC3" w14:textId="29489149" w:rsidR="00B23714" w:rsidRPr="009C2919" w:rsidRDefault="00B23714" w:rsidP="00B23714">
            <w:pPr>
              <w:spacing w:line="240" w:lineRule="exact"/>
              <w:ind w:left="102"/>
              <w:rPr>
                <w:sz w:val="18"/>
                <w:szCs w:val="18"/>
              </w:rPr>
            </w:pPr>
            <w:r w:rsidRPr="009C2919">
              <w:rPr>
                <w:sz w:val="18"/>
                <w:szCs w:val="18"/>
              </w:rPr>
              <w:t>Mu</w:t>
            </w:r>
            <w:r w:rsidRPr="009C2919">
              <w:rPr>
                <w:spacing w:val="-1"/>
                <w:sz w:val="18"/>
                <w:szCs w:val="18"/>
              </w:rPr>
              <w:t>l</w:t>
            </w:r>
            <w:r w:rsidRPr="009C2919">
              <w:rPr>
                <w:spacing w:val="1"/>
                <w:sz w:val="18"/>
                <w:szCs w:val="18"/>
              </w:rPr>
              <w:t>ti</w:t>
            </w:r>
            <w:r w:rsidRPr="009C2919">
              <w:rPr>
                <w:spacing w:val="-2"/>
                <w:sz w:val="18"/>
                <w:szCs w:val="18"/>
              </w:rPr>
              <w:t>-</w:t>
            </w:r>
            <w:r w:rsidRPr="009C2919">
              <w:rPr>
                <w:spacing w:val="-4"/>
                <w:sz w:val="18"/>
                <w:szCs w:val="18"/>
              </w:rPr>
              <w:t>m</w:t>
            </w:r>
            <w:r w:rsidRPr="009C2919">
              <w:rPr>
                <w:sz w:val="18"/>
                <w:szCs w:val="18"/>
              </w:rPr>
              <w:t>ed</w:t>
            </w:r>
            <w:r w:rsidRPr="009C2919">
              <w:rPr>
                <w:spacing w:val="1"/>
                <w:sz w:val="18"/>
                <w:szCs w:val="18"/>
              </w:rPr>
              <w:t>i</w:t>
            </w:r>
            <w:r w:rsidRPr="009C2919">
              <w:rPr>
                <w:sz w:val="18"/>
                <w:szCs w:val="18"/>
              </w:rPr>
              <w:t>a D</w:t>
            </w:r>
            <w:r w:rsidRPr="009C2919">
              <w:rPr>
                <w:spacing w:val="-1"/>
                <w:sz w:val="18"/>
                <w:szCs w:val="18"/>
              </w:rPr>
              <w:t>i</w:t>
            </w:r>
            <w:r w:rsidRPr="009C2919">
              <w:rPr>
                <w:sz w:val="18"/>
                <w:szCs w:val="18"/>
              </w:rPr>
              <w:t>sp</w:t>
            </w:r>
            <w:r w:rsidRPr="009C2919">
              <w:rPr>
                <w:spacing w:val="1"/>
                <w:sz w:val="18"/>
                <w:szCs w:val="18"/>
              </w:rPr>
              <w:t>e</w:t>
            </w:r>
            <w:r w:rsidRPr="009C2919">
              <w:rPr>
                <w:spacing w:val="-2"/>
                <w:sz w:val="18"/>
                <w:szCs w:val="18"/>
              </w:rPr>
              <w:t>n</w:t>
            </w:r>
            <w:r w:rsidRPr="009C2919">
              <w:rPr>
                <w:sz w:val="18"/>
                <w:szCs w:val="18"/>
              </w:rPr>
              <w:t>s</w:t>
            </w:r>
            <w:r w:rsidRPr="009C2919">
              <w:rPr>
                <w:spacing w:val="-2"/>
                <w:sz w:val="18"/>
                <w:szCs w:val="18"/>
              </w:rPr>
              <w:t>e</w:t>
            </w:r>
            <w:r w:rsidRPr="009C2919">
              <w:rPr>
                <w:sz w:val="18"/>
                <w:szCs w:val="18"/>
              </w:rPr>
              <w:t>r</w:t>
            </w:r>
          </w:p>
        </w:tc>
        <w:tc>
          <w:tcPr>
            <w:tcW w:w="5237" w:type="dxa"/>
            <w:tcBorders>
              <w:top w:val="nil"/>
              <w:left w:val="nil"/>
              <w:bottom w:val="single" w:sz="8" w:space="0" w:color="000000"/>
              <w:right w:val="single" w:sz="8" w:space="0" w:color="000000"/>
            </w:tcBorders>
            <w:vAlign w:val="center"/>
          </w:tcPr>
          <w:p w14:paraId="5FFA66DF" w14:textId="77777777" w:rsidR="00B23714" w:rsidRPr="009C2919" w:rsidRDefault="00B23714" w:rsidP="00B23714">
            <w:pPr>
              <w:spacing w:line="240" w:lineRule="exact"/>
              <w:ind w:left="102"/>
              <w:rPr>
                <w:sz w:val="18"/>
                <w:szCs w:val="18"/>
              </w:rPr>
            </w:pPr>
            <w:r w:rsidRPr="009C2919">
              <w:rPr>
                <w:sz w:val="18"/>
                <w:szCs w:val="18"/>
              </w:rPr>
              <w:t>5</w:t>
            </w:r>
            <w:proofErr w:type="spellStart"/>
            <w:r w:rsidRPr="009C2919">
              <w:rPr>
                <w:position w:val="10"/>
                <w:sz w:val="18"/>
                <w:szCs w:val="18"/>
              </w:rPr>
              <w:t>th</w:t>
            </w:r>
            <w:proofErr w:type="spellEnd"/>
            <w:r w:rsidRPr="009C2919">
              <w:rPr>
                <w:position w:val="10"/>
                <w:sz w:val="18"/>
                <w:szCs w:val="18"/>
              </w:rPr>
              <w:t xml:space="preserve">    </w:t>
            </w:r>
            <w:r w:rsidRPr="009C2919">
              <w:rPr>
                <w:spacing w:val="9"/>
                <w:position w:val="10"/>
                <w:sz w:val="18"/>
                <w:szCs w:val="18"/>
              </w:rPr>
              <w:t> </w:t>
            </w:r>
            <w:r w:rsidRPr="009C2919">
              <w:rPr>
                <w:spacing w:val="-1"/>
                <w:sz w:val="18"/>
                <w:szCs w:val="18"/>
              </w:rPr>
              <w:t>G</w:t>
            </w:r>
            <w:r w:rsidRPr="009C2919">
              <w:rPr>
                <w:sz w:val="18"/>
                <w:szCs w:val="18"/>
              </w:rPr>
              <w:t>ene</w:t>
            </w:r>
            <w:r w:rsidRPr="009C2919">
              <w:rPr>
                <w:spacing w:val="1"/>
                <w:sz w:val="18"/>
                <w:szCs w:val="18"/>
              </w:rPr>
              <w:t>r</w:t>
            </w:r>
            <w:r w:rsidRPr="009C2919">
              <w:rPr>
                <w:sz w:val="18"/>
                <w:szCs w:val="18"/>
              </w:rPr>
              <w:t>a</w:t>
            </w:r>
            <w:r w:rsidRPr="009C2919">
              <w:rPr>
                <w:spacing w:val="-1"/>
                <w:sz w:val="18"/>
                <w:szCs w:val="18"/>
              </w:rPr>
              <w:t>t</w:t>
            </w:r>
            <w:r w:rsidRPr="009C2919">
              <w:rPr>
                <w:spacing w:val="1"/>
                <w:sz w:val="18"/>
                <w:szCs w:val="18"/>
              </w:rPr>
              <w:t>i</w:t>
            </w:r>
            <w:r w:rsidRPr="009C2919">
              <w:rPr>
                <w:sz w:val="18"/>
                <w:szCs w:val="18"/>
              </w:rPr>
              <w:t xml:space="preserve">on  </w:t>
            </w:r>
            <w:r w:rsidRPr="009C2919">
              <w:rPr>
                <w:spacing w:val="22"/>
                <w:sz w:val="18"/>
                <w:szCs w:val="18"/>
              </w:rPr>
              <w:t> </w:t>
            </w:r>
            <w:r w:rsidRPr="009C2919">
              <w:rPr>
                <w:spacing w:val="-1"/>
                <w:sz w:val="18"/>
                <w:szCs w:val="18"/>
              </w:rPr>
              <w:t>C</w:t>
            </w:r>
            <w:r w:rsidRPr="009C2919">
              <w:rPr>
                <w:spacing w:val="-2"/>
                <w:sz w:val="18"/>
                <w:szCs w:val="18"/>
              </w:rPr>
              <w:t>a</w:t>
            </w:r>
            <w:r w:rsidRPr="009C2919">
              <w:rPr>
                <w:sz w:val="18"/>
                <w:szCs w:val="18"/>
              </w:rPr>
              <w:t xml:space="preserve">sh  </w:t>
            </w:r>
            <w:r w:rsidRPr="009C2919">
              <w:rPr>
                <w:spacing w:val="20"/>
                <w:sz w:val="18"/>
                <w:szCs w:val="18"/>
              </w:rPr>
              <w:t> </w:t>
            </w:r>
            <w:r w:rsidRPr="009C2919">
              <w:rPr>
                <w:spacing w:val="-2"/>
                <w:sz w:val="18"/>
                <w:szCs w:val="18"/>
              </w:rPr>
              <w:t>M</w:t>
            </w:r>
            <w:r w:rsidRPr="009C2919">
              <w:rPr>
                <w:sz w:val="18"/>
                <w:szCs w:val="18"/>
              </w:rPr>
              <w:t>u</w:t>
            </w:r>
            <w:r w:rsidRPr="009C2919">
              <w:rPr>
                <w:spacing w:val="1"/>
                <w:sz w:val="18"/>
                <w:szCs w:val="18"/>
              </w:rPr>
              <w:t>l</w:t>
            </w:r>
            <w:r w:rsidRPr="009C2919">
              <w:rPr>
                <w:spacing w:val="-1"/>
                <w:sz w:val="18"/>
                <w:szCs w:val="18"/>
              </w:rPr>
              <w:t>t</w:t>
            </w:r>
            <w:r w:rsidRPr="009C2919">
              <w:rPr>
                <w:spacing w:val="1"/>
                <w:sz w:val="18"/>
                <w:szCs w:val="18"/>
              </w:rPr>
              <w:t>i</w:t>
            </w:r>
            <w:r w:rsidRPr="009C2919">
              <w:rPr>
                <w:spacing w:val="-4"/>
                <w:sz w:val="18"/>
                <w:szCs w:val="18"/>
              </w:rPr>
              <w:t>m</w:t>
            </w:r>
            <w:r w:rsidRPr="009C2919">
              <w:rPr>
                <w:sz w:val="18"/>
                <w:szCs w:val="18"/>
              </w:rPr>
              <w:t>ed</w:t>
            </w:r>
            <w:r w:rsidRPr="009C2919">
              <w:rPr>
                <w:spacing w:val="1"/>
                <w:sz w:val="18"/>
                <w:szCs w:val="18"/>
              </w:rPr>
              <w:t>i</w:t>
            </w:r>
            <w:r w:rsidRPr="009C2919">
              <w:rPr>
                <w:sz w:val="18"/>
                <w:szCs w:val="18"/>
              </w:rPr>
              <w:t>a</w:t>
            </w:r>
          </w:p>
          <w:p w14:paraId="60A2375E" w14:textId="2449728C"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pacing w:val="-1"/>
                <w:sz w:val="18"/>
                <w:szCs w:val="18"/>
              </w:rPr>
              <w:t>D</w:t>
            </w:r>
            <w:r w:rsidRPr="009C2919">
              <w:rPr>
                <w:spacing w:val="1"/>
                <w:sz w:val="18"/>
                <w:szCs w:val="18"/>
              </w:rPr>
              <w:t>i</w:t>
            </w:r>
            <w:r w:rsidRPr="009C2919">
              <w:rPr>
                <w:sz w:val="18"/>
                <w:szCs w:val="18"/>
              </w:rPr>
              <w:t>sp</w:t>
            </w:r>
            <w:r w:rsidRPr="009C2919">
              <w:rPr>
                <w:spacing w:val="1"/>
                <w:sz w:val="18"/>
                <w:szCs w:val="18"/>
              </w:rPr>
              <w:t>e</w:t>
            </w:r>
            <w:r w:rsidRPr="009C2919">
              <w:rPr>
                <w:spacing w:val="-2"/>
                <w:sz w:val="18"/>
                <w:szCs w:val="18"/>
              </w:rPr>
              <w:t>n</w:t>
            </w:r>
            <w:r w:rsidRPr="009C2919">
              <w:rPr>
                <w:sz w:val="18"/>
                <w:szCs w:val="18"/>
              </w:rPr>
              <w:t>s</w:t>
            </w:r>
            <w:r w:rsidRPr="009C2919">
              <w:rPr>
                <w:spacing w:val="1"/>
                <w:sz w:val="18"/>
                <w:szCs w:val="18"/>
              </w:rPr>
              <w:t>e</w:t>
            </w:r>
            <w:r w:rsidRPr="009C2919">
              <w:rPr>
                <w:sz w:val="18"/>
                <w:szCs w:val="18"/>
              </w:rPr>
              <w:t>r </w:t>
            </w:r>
            <w:r w:rsidRPr="009C2919">
              <w:rPr>
                <w:spacing w:val="9"/>
                <w:sz w:val="18"/>
                <w:szCs w:val="18"/>
              </w:rPr>
              <w:t> </w:t>
            </w:r>
            <w:r w:rsidRPr="009C2919">
              <w:rPr>
                <w:spacing w:val="1"/>
                <w:sz w:val="18"/>
                <w:szCs w:val="18"/>
              </w:rPr>
              <w:t>V</w:t>
            </w:r>
            <w:r w:rsidRPr="009C2919">
              <w:rPr>
                <w:sz w:val="18"/>
                <w:szCs w:val="18"/>
              </w:rPr>
              <w:t xml:space="preserve">4  (Multi Currency)  </w:t>
            </w:r>
          </w:p>
        </w:tc>
        <w:tc>
          <w:tcPr>
            <w:tcW w:w="1018" w:type="dxa"/>
            <w:tcBorders>
              <w:top w:val="nil"/>
              <w:left w:val="nil"/>
              <w:bottom w:val="single" w:sz="8" w:space="0" w:color="000000"/>
              <w:right w:val="single" w:sz="4" w:space="0" w:color="auto"/>
            </w:tcBorders>
          </w:tcPr>
          <w:p w14:paraId="4A330BE1"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235BA4CF" w14:textId="77777777" w:rsidR="00B23714" w:rsidRDefault="00B23714" w:rsidP="00B23714">
            <w:pPr>
              <w:spacing w:line="240" w:lineRule="exact"/>
              <w:ind w:left="102"/>
              <w:rPr>
                <w:spacing w:val="1"/>
              </w:rPr>
            </w:pPr>
          </w:p>
        </w:tc>
      </w:tr>
      <w:tr w:rsidR="00B23714" w14:paraId="53522F31"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2A9916C9" w14:textId="30BC302A" w:rsidR="00B23714" w:rsidRPr="009C2919" w:rsidRDefault="00B23714" w:rsidP="00B23714">
            <w:pPr>
              <w:spacing w:line="240" w:lineRule="exact"/>
              <w:ind w:left="102"/>
              <w:jc w:val="center"/>
              <w:rPr>
                <w:sz w:val="18"/>
                <w:szCs w:val="18"/>
              </w:rPr>
            </w:pPr>
            <w:r w:rsidRPr="009C2919">
              <w:rPr>
                <w:sz w:val="18"/>
                <w:szCs w:val="18"/>
              </w:rPr>
              <w:t>5.</w:t>
            </w:r>
          </w:p>
        </w:tc>
        <w:tc>
          <w:tcPr>
            <w:tcW w:w="2194" w:type="dxa"/>
            <w:tcBorders>
              <w:top w:val="nil"/>
              <w:left w:val="nil"/>
              <w:bottom w:val="single" w:sz="8" w:space="0" w:color="000000"/>
              <w:right w:val="single" w:sz="8" w:space="0" w:color="000000"/>
            </w:tcBorders>
            <w:vAlign w:val="center"/>
          </w:tcPr>
          <w:p w14:paraId="4E0BEEEA" w14:textId="3E9083CA" w:rsidR="00B23714" w:rsidRPr="009C2919" w:rsidRDefault="00B23714" w:rsidP="00B23714">
            <w:pPr>
              <w:spacing w:line="240" w:lineRule="exact"/>
              <w:ind w:left="102"/>
              <w:rPr>
                <w:sz w:val="18"/>
                <w:szCs w:val="18"/>
              </w:rPr>
            </w:pPr>
            <w:r w:rsidRPr="009C2919">
              <w:rPr>
                <w:sz w:val="18"/>
                <w:szCs w:val="18"/>
              </w:rPr>
              <w:t>Pr</w:t>
            </w:r>
            <w:r w:rsidRPr="009C2919">
              <w:rPr>
                <w:spacing w:val="1"/>
                <w:sz w:val="18"/>
                <w:szCs w:val="18"/>
              </w:rPr>
              <w:t>e</w:t>
            </w:r>
            <w:r w:rsidRPr="009C2919">
              <w:rPr>
                <w:sz w:val="18"/>
                <w:szCs w:val="18"/>
              </w:rPr>
              <w:t>s</w:t>
            </w:r>
            <w:r w:rsidRPr="009C2919">
              <w:rPr>
                <w:spacing w:val="-2"/>
                <w:sz w:val="18"/>
                <w:szCs w:val="18"/>
              </w:rPr>
              <w:t>e</w:t>
            </w:r>
            <w:r w:rsidRPr="009C2919">
              <w:rPr>
                <w:sz w:val="18"/>
                <w:szCs w:val="18"/>
              </w:rPr>
              <w:t>n</w:t>
            </w:r>
            <w:r w:rsidRPr="009C2919">
              <w:rPr>
                <w:spacing w:val="1"/>
                <w:sz w:val="18"/>
                <w:szCs w:val="18"/>
              </w:rPr>
              <w:t>t</w:t>
            </w:r>
            <w:r w:rsidRPr="009C2919">
              <w:rPr>
                <w:spacing w:val="-2"/>
                <w:sz w:val="18"/>
                <w:szCs w:val="18"/>
              </w:rPr>
              <w:t>e</w:t>
            </w:r>
            <w:r w:rsidRPr="009C2919">
              <w:rPr>
                <w:sz w:val="18"/>
                <w:szCs w:val="18"/>
              </w:rPr>
              <w:t>r</w:t>
            </w:r>
          </w:p>
        </w:tc>
        <w:tc>
          <w:tcPr>
            <w:tcW w:w="5237" w:type="dxa"/>
            <w:tcBorders>
              <w:top w:val="nil"/>
              <w:left w:val="nil"/>
              <w:bottom w:val="single" w:sz="8" w:space="0" w:color="000000"/>
              <w:right w:val="single" w:sz="8" w:space="0" w:color="000000"/>
            </w:tcBorders>
            <w:vAlign w:val="center"/>
          </w:tcPr>
          <w:p w14:paraId="3AD9754E" w14:textId="491CAFA1"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pacing w:val="-1"/>
                <w:sz w:val="18"/>
                <w:szCs w:val="18"/>
              </w:rPr>
              <w:t>B</w:t>
            </w:r>
            <w:r w:rsidRPr="009C2919">
              <w:rPr>
                <w:sz w:val="18"/>
                <w:szCs w:val="18"/>
              </w:rPr>
              <w:t>unch</w:t>
            </w:r>
          </w:p>
        </w:tc>
        <w:tc>
          <w:tcPr>
            <w:tcW w:w="1018" w:type="dxa"/>
            <w:tcBorders>
              <w:top w:val="nil"/>
              <w:left w:val="nil"/>
              <w:bottom w:val="single" w:sz="8" w:space="0" w:color="000000"/>
              <w:right w:val="single" w:sz="4" w:space="0" w:color="auto"/>
            </w:tcBorders>
          </w:tcPr>
          <w:p w14:paraId="4375F333"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1EFFB868" w14:textId="77777777" w:rsidR="00B23714" w:rsidRDefault="00B23714" w:rsidP="00B23714">
            <w:pPr>
              <w:spacing w:line="240" w:lineRule="exact"/>
              <w:ind w:left="102"/>
              <w:rPr>
                <w:spacing w:val="1"/>
              </w:rPr>
            </w:pPr>
          </w:p>
        </w:tc>
      </w:tr>
      <w:tr w:rsidR="00B23714" w14:paraId="659CFCE6"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563B846B" w14:textId="6C8A85C2" w:rsidR="00B23714" w:rsidRPr="009C2919" w:rsidRDefault="00B23714" w:rsidP="00B23714">
            <w:pPr>
              <w:spacing w:line="240" w:lineRule="exact"/>
              <w:ind w:left="102"/>
              <w:jc w:val="center"/>
              <w:rPr>
                <w:sz w:val="18"/>
                <w:szCs w:val="18"/>
              </w:rPr>
            </w:pPr>
            <w:r w:rsidRPr="009C2919">
              <w:rPr>
                <w:sz w:val="18"/>
                <w:szCs w:val="18"/>
              </w:rPr>
              <w:t>6.</w:t>
            </w:r>
          </w:p>
        </w:tc>
        <w:tc>
          <w:tcPr>
            <w:tcW w:w="2194" w:type="dxa"/>
            <w:tcBorders>
              <w:top w:val="nil"/>
              <w:left w:val="nil"/>
              <w:bottom w:val="single" w:sz="8" w:space="0" w:color="000000"/>
              <w:right w:val="single" w:sz="8" w:space="0" w:color="000000"/>
            </w:tcBorders>
            <w:vAlign w:val="center"/>
          </w:tcPr>
          <w:p w14:paraId="4453E984" w14:textId="193A4E41" w:rsidR="00B23714" w:rsidRPr="009C2919" w:rsidRDefault="00B23714" w:rsidP="00B23714">
            <w:pPr>
              <w:spacing w:line="240" w:lineRule="exact"/>
              <w:ind w:left="102"/>
              <w:rPr>
                <w:sz w:val="18"/>
                <w:szCs w:val="18"/>
              </w:rPr>
            </w:pPr>
            <w:r w:rsidRPr="009C2919">
              <w:rPr>
                <w:spacing w:val="-1"/>
                <w:sz w:val="18"/>
                <w:szCs w:val="18"/>
              </w:rPr>
              <w:t>C</w:t>
            </w:r>
            <w:r w:rsidRPr="009C2919">
              <w:rPr>
                <w:sz w:val="18"/>
                <w:szCs w:val="18"/>
              </w:rPr>
              <w:t>u</w:t>
            </w:r>
            <w:r w:rsidRPr="009C2919">
              <w:rPr>
                <w:spacing w:val="1"/>
                <w:sz w:val="18"/>
                <w:szCs w:val="18"/>
              </w:rPr>
              <w:t>rr</w:t>
            </w:r>
            <w:r w:rsidRPr="009C2919">
              <w:rPr>
                <w:sz w:val="18"/>
                <w:szCs w:val="18"/>
              </w:rPr>
              <w:t>e</w:t>
            </w:r>
            <w:r w:rsidRPr="009C2919">
              <w:rPr>
                <w:spacing w:val="-2"/>
                <w:sz w:val="18"/>
                <w:szCs w:val="18"/>
              </w:rPr>
              <w:t>n</w:t>
            </w:r>
            <w:r w:rsidRPr="009C2919">
              <w:rPr>
                <w:sz w:val="18"/>
                <w:szCs w:val="18"/>
              </w:rPr>
              <w:t>cy</w:t>
            </w:r>
            <w:r w:rsidRPr="009C2919">
              <w:rPr>
                <w:spacing w:val="-2"/>
                <w:sz w:val="18"/>
                <w:szCs w:val="18"/>
              </w:rPr>
              <w:t xml:space="preserve"> </w:t>
            </w:r>
            <w:r w:rsidRPr="009C2919">
              <w:rPr>
                <w:spacing w:val="-1"/>
                <w:sz w:val="18"/>
                <w:szCs w:val="18"/>
              </w:rPr>
              <w:t>C</w:t>
            </w:r>
            <w:r w:rsidRPr="009C2919">
              <w:rPr>
                <w:sz w:val="18"/>
                <w:szCs w:val="18"/>
              </w:rPr>
              <w:t>a</w:t>
            </w:r>
            <w:r w:rsidRPr="009C2919">
              <w:rPr>
                <w:spacing w:val="1"/>
                <w:sz w:val="18"/>
                <w:szCs w:val="18"/>
              </w:rPr>
              <w:t>s</w:t>
            </w:r>
            <w:r w:rsidRPr="009C2919">
              <w:rPr>
                <w:sz w:val="18"/>
                <w:szCs w:val="18"/>
              </w:rPr>
              <w:t>s</w:t>
            </w:r>
            <w:r w:rsidRPr="009C2919">
              <w:rPr>
                <w:spacing w:val="-2"/>
                <w:sz w:val="18"/>
                <w:szCs w:val="18"/>
              </w:rPr>
              <w:t>e</w:t>
            </w:r>
            <w:r w:rsidRPr="009C2919">
              <w:rPr>
                <w:spacing w:val="1"/>
                <w:sz w:val="18"/>
                <w:szCs w:val="18"/>
              </w:rPr>
              <w:t>tt</w:t>
            </w:r>
            <w:r w:rsidRPr="009C2919">
              <w:rPr>
                <w:spacing w:val="-2"/>
                <w:sz w:val="18"/>
                <w:szCs w:val="18"/>
              </w:rPr>
              <w:t>e</w:t>
            </w:r>
            <w:r w:rsidRPr="009C2919">
              <w:rPr>
                <w:sz w:val="18"/>
                <w:szCs w:val="18"/>
              </w:rPr>
              <w:t>s</w:t>
            </w:r>
          </w:p>
        </w:tc>
        <w:tc>
          <w:tcPr>
            <w:tcW w:w="5237" w:type="dxa"/>
            <w:tcBorders>
              <w:top w:val="nil"/>
              <w:left w:val="nil"/>
              <w:bottom w:val="single" w:sz="8" w:space="0" w:color="000000"/>
              <w:right w:val="single" w:sz="8" w:space="0" w:color="000000"/>
            </w:tcBorders>
            <w:vAlign w:val="center"/>
          </w:tcPr>
          <w:p w14:paraId="6CD8C0F1" w14:textId="77777777" w:rsidR="00B23714" w:rsidRPr="009C2919" w:rsidRDefault="00B23714" w:rsidP="00B23714">
            <w:pPr>
              <w:spacing w:before="40" w:line="276" w:lineRule="auto"/>
              <w:ind w:left="102"/>
              <w:rPr>
                <w:sz w:val="18"/>
                <w:szCs w:val="18"/>
              </w:rPr>
            </w:pPr>
            <w:r w:rsidRPr="009C2919">
              <w:rPr>
                <w:sz w:val="18"/>
                <w:szCs w:val="18"/>
              </w:rPr>
              <w:t>4 Cassettes.</w:t>
            </w:r>
          </w:p>
          <w:p w14:paraId="62325554" w14:textId="526ED9A2"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z w:val="18"/>
                <w:szCs w:val="18"/>
              </w:rPr>
              <w:t>(Cassette sizing should be compatible with AFN and USD currency Notes)</w:t>
            </w:r>
          </w:p>
        </w:tc>
        <w:tc>
          <w:tcPr>
            <w:tcW w:w="1018" w:type="dxa"/>
            <w:tcBorders>
              <w:top w:val="nil"/>
              <w:left w:val="nil"/>
              <w:bottom w:val="single" w:sz="8" w:space="0" w:color="000000"/>
              <w:right w:val="single" w:sz="4" w:space="0" w:color="auto"/>
            </w:tcBorders>
          </w:tcPr>
          <w:p w14:paraId="40005254"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6763400C" w14:textId="77777777" w:rsidR="00B23714" w:rsidRDefault="00B23714" w:rsidP="00B23714">
            <w:pPr>
              <w:spacing w:line="240" w:lineRule="exact"/>
              <w:ind w:left="102"/>
              <w:rPr>
                <w:spacing w:val="1"/>
              </w:rPr>
            </w:pPr>
          </w:p>
        </w:tc>
      </w:tr>
      <w:tr w:rsidR="00B23714" w14:paraId="4B05815E"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7D4321C4" w14:textId="019FEDE7" w:rsidR="00B23714" w:rsidRPr="009C2919" w:rsidRDefault="00B23714" w:rsidP="00B23714">
            <w:pPr>
              <w:spacing w:line="240" w:lineRule="exact"/>
              <w:ind w:left="102"/>
              <w:jc w:val="center"/>
              <w:rPr>
                <w:sz w:val="18"/>
                <w:szCs w:val="18"/>
              </w:rPr>
            </w:pPr>
            <w:r w:rsidRPr="009C2919">
              <w:rPr>
                <w:sz w:val="18"/>
                <w:szCs w:val="18"/>
              </w:rPr>
              <w:t>7.</w:t>
            </w:r>
          </w:p>
        </w:tc>
        <w:tc>
          <w:tcPr>
            <w:tcW w:w="2194" w:type="dxa"/>
            <w:tcBorders>
              <w:top w:val="nil"/>
              <w:left w:val="nil"/>
              <w:bottom w:val="single" w:sz="8" w:space="0" w:color="000000"/>
              <w:right w:val="single" w:sz="8" w:space="0" w:color="000000"/>
            </w:tcBorders>
            <w:vAlign w:val="center"/>
          </w:tcPr>
          <w:p w14:paraId="13734C13" w14:textId="6F76666C" w:rsidR="00B23714" w:rsidRPr="009C2919" w:rsidRDefault="00B23714" w:rsidP="00B23714">
            <w:pPr>
              <w:spacing w:line="240" w:lineRule="exact"/>
              <w:ind w:left="102"/>
              <w:rPr>
                <w:sz w:val="18"/>
                <w:szCs w:val="18"/>
              </w:rPr>
            </w:pPr>
            <w:r w:rsidRPr="009C2919">
              <w:rPr>
                <w:spacing w:val="-1"/>
                <w:sz w:val="18"/>
                <w:szCs w:val="18"/>
              </w:rPr>
              <w:t>Multi-Currency Dispenser</w:t>
            </w:r>
          </w:p>
        </w:tc>
        <w:tc>
          <w:tcPr>
            <w:tcW w:w="5237" w:type="dxa"/>
            <w:tcBorders>
              <w:top w:val="nil"/>
              <w:left w:val="nil"/>
              <w:bottom w:val="single" w:sz="8" w:space="0" w:color="000000"/>
              <w:right w:val="single" w:sz="8" w:space="0" w:color="000000"/>
            </w:tcBorders>
          </w:tcPr>
          <w:p w14:paraId="493A2FB9" w14:textId="2C441D38"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z w:val="18"/>
                <w:szCs w:val="18"/>
              </w:rPr>
              <w:t>Capable of Multi Currency Dispenser</w:t>
            </w:r>
          </w:p>
        </w:tc>
        <w:tc>
          <w:tcPr>
            <w:tcW w:w="1018" w:type="dxa"/>
            <w:tcBorders>
              <w:top w:val="nil"/>
              <w:left w:val="nil"/>
              <w:bottom w:val="single" w:sz="8" w:space="0" w:color="000000"/>
              <w:right w:val="single" w:sz="4" w:space="0" w:color="auto"/>
            </w:tcBorders>
          </w:tcPr>
          <w:p w14:paraId="5845963C"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00A16753" w14:textId="77777777" w:rsidR="00B23714" w:rsidRDefault="00B23714" w:rsidP="00B23714">
            <w:pPr>
              <w:spacing w:line="240" w:lineRule="exact"/>
              <w:ind w:left="102"/>
              <w:rPr>
                <w:spacing w:val="1"/>
              </w:rPr>
            </w:pPr>
          </w:p>
        </w:tc>
      </w:tr>
      <w:tr w:rsidR="00B23714" w14:paraId="6E26CF5A"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45B081F5" w14:textId="4C21C695" w:rsidR="00B23714" w:rsidRPr="009C2919" w:rsidRDefault="00B23714" w:rsidP="00B23714">
            <w:pPr>
              <w:spacing w:line="240" w:lineRule="exact"/>
              <w:ind w:left="102"/>
              <w:jc w:val="center"/>
              <w:rPr>
                <w:sz w:val="18"/>
                <w:szCs w:val="18"/>
              </w:rPr>
            </w:pPr>
            <w:r w:rsidRPr="009C2919">
              <w:rPr>
                <w:sz w:val="18"/>
                <w:szCs w:val="18"/>
              </w:rPr>
              <w:t>8.</w:t>
            </w:r>
          </w:p>
        </w:tc>
        <w:tc>
          <w:tcPr>
            <w:tcW w:w="2194" w:type="dxa"/>
            <w:tcBorders>
              <w:top w:val="nil"/>
              <w:left w:val="nil"/>
              <w:bottom w:val="single" w:sz="8" w:space="0" w:color="000000"/>
              <w:right w:val="single" w:sz="8" w:space="0" w:color="000000"/>
            </w:tcBorders>
            <w:vAlign w:val="center"/>
          </w:tcPr>
          <w:p w14:paraId="1F7666CD" w14:textId="46CC28C8" w:rsidR="00B23714" w:rsidRPr="009C2919" w:rsidRDefault="00B23714" w:rsidP="00B23714">
            <w:pPr>
              <w:spacing w:line="240" w:lineRule="exact"/>
              <w:ind w:left="102"/>
              <w:rPr>
                <w:sz w:val="18"/>
                <w:szCs w:val="18"/>
              </w:rPr>
            </w:pPr>
            <w:r w:rsidRPr="009C2919">
              <w:rPr>
                <w:spacing w:val="-1"/>
                <w:sz w:val="18"/>
                <w:szCs w:val="18"/>
              </w:rPr>
              <w:t>Currency Notes Compatibility</w:t>
            </w:r>
          </w:p>
        </w:tc>
        <w:tc>
          <w:tcPr>
            <w:tcW w:w="5237" w:type="dxa"/>
            <w:tcBorders>
              <w:top w:val="nil"/>
              <w:left w:val="nil"/>
              <w:bottom w:val="single" w:sz="8" w:space="0" w:color="000000"/>
              <w:right w:val="single" w:sz="8" w:space="0" w:color="000000"/>
            </w:tcBorders>
          </w:tcPr>
          <w:p w14:paraId="1C52954D" w14:textId="214554A7"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z w:val="18"/>
                <w:szCs w:val="18"/>
              </w:rPr>
              <w:t>ATM should have templates for all variants of existing and new notes after it is release by Central Bank during the contract period. Vendor should update the software to support all new variants of currency notes as well as new denominations, if any, subsequently without any extra cost to the bank.</w:t>
            </w:r>
          </w:p>
        </w:tc>
        <w:tc>
          <w:tcPr>
            <w:tcW w:w="1018" w:type="dxa"/>
            <w:tcBorders>
              <w:top w:val="nil"/>
              <w:left w:val="nil"/>
              <w:bottom w:val="single" w:sz="8" w:space="0" w:color="000000"/>
              <w:right w:val="single" w:sz="4" w:space="0" w:color="auto"/>
            </w:tcBorders>
          </w:tcPr>
          <w:p w14:paraId="273661BF"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6C50ADC2" w14:textId="77777777" w:rsidR="00B23714" w:rsidRDefault="00B23714" w:rsidP="00B23714">
            <w:pPr>
              <w:spacing w:line="240" w:lineRule="exact"/>
              <w:ind w:left="102"/>
              <w:rPr>
                <w:spacing w:val="1"/>
              </w:rPr>
            </w:pPr>
          </w:p>
        </w:tc>
      </w:tr>
      <w:tr w:rsidR="00B23714" w14:paraId="562DDE3C"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38E6CC47" w14:textId="65404219" w:rsidR="00B23714" w:rsidRPr="009C2919" w:rsidRDefault="00B23714" w:rsidP="00B23714">
            <w:pPr>
              <w:spacing w:line="240" w:lineRule="exact"/>
              <w:ind w:left="102"/>
              <w:jc w:val="center"/>
              <w:rPr>
                <w:sz w:val="18"/>
                <w:szCs w:val="18"/>
              </w:rPr>
            </w:pPr>
            <w:r w:rsidRPr="009C2919">
              <w:rPr>
                <w:sz w:val="18"/>
                <w:szCs w:val="18"/>
              </w:rPr>
              <w:t>9.</w:t>
            </w:r>
          </w:p>
        </w:tc>
        <w:tc>
          <w:tcPr>
            <w:tcW w:w="2194" w:type="dxa"/>
            <w:tcBorders>
              <w:top w:val="nil"/>
              <w:left w:val="nil"/>
              <w:bottom w:val="single" w:sz="8" w:space="0" w:color="000000"/>
              <w:right w:val="single" w:sz="8" w:space="0" w:color="000000"/>
            </w:tcBorders>
            <w:vAlign w:val="center"/>
          </w:tcPr>
          <w:p w14:paraId="0937A2A1" w14:textId="6D349744" w:rsidR="00B23714" w:rsidRPr="009C2919" w:rsidRDefault="00B23714" w:rsidP="00B23714">
            <w:pPr>
              <w:spacing w:line="240" w:lineRule="exact"/>
              <w:ind w:left="102"/>
              <w:rPr>
                <w:sz w:val="18"/>
                <w:szCs w:val="18"/>
              </w:rPr>
            </w:pPr>
            <w:r w:rsidRPr="009C2919">
              <w:rPr>
                <w:spacing w:val="-1"/>
                <w:sz w:val="18"/>
                <w:szCs w:val="18"/>
              </w:rPr>
              <w:t>D</w:t>
            </w:r>
            <w:r w:rsidRPr="009C2919">
              <w:rPr>
                <w:spacing w:val="1"/>
                <w:sz w:val="18"/>
                <w:szCs w:val="18"/>
              </w:rPr>
              <w:t>i</w:t>
            </w:r>
            <w:r w:rsidRPr="009C2919">
              <w:rPr>
                <w:spacing w:val="-2"/>
                <w:sz w:val="18"/>
                <w:szCs w:val="18"/>
              </w:rPr>
              <w:t>v</w:t>
            </w:r>
            <w:r w:rsidRPr="009C2919">
              <w:rPr>
                <w:sz w:val="18"/>
                <w:szCs w:val="18"/>
              </w:rPr>
              <w:t>e</w:t>
            </w:r>
            <w:r w:rsidRPr="009C2919">
              <w:rPr>
                <w:spacing w:val="1"/>
                <w:sz w:val="18"/>
                <w:szCs w:val="18"/>
              </w:rPr>
              <w:t>r</w:t>
            </w:r>
            <w:r w:rsidRPr="009C2919">
              <w:rPr>
                <w:sz w:val="18"/>
                <w:szCs w:val="18"/>
              </w:rPr>
              <w:t>t</w:t>
            </w:r>
            <w:r w:rsidRPr="009C2919">
              <w:rPr>
                <w:spacing w:val="1"/>
                <w:sz w:val="18"/>
                <w:szCs w:val="18"/>
              </w:rPr>
              <w:t xml:space="preserve"> (</w:t>
            </w:r>
            <w:r w:rsidRPr="009C2919">
              <w:rPr>
                <w:spacing w:val="-3"/>
                <w:sz w:val="18"/>
                <w:szCs w:val="18"/>
              </w:rPr>
              <w:t>P</w:t>
            </w:r>
            <w:r w:rsidRPr="009C2919">
              <w:rPr>
                <w:sz w:val="18"/>
                <w:szCs w:val="18"/>
              </w:rPr>
              <w:t>u</w:t>
            </w:r>
            <w:r w:rsidRPr="009C2919">
              <w:rPr>
                <w:spacing w:val="1"/>
                <w:sz w:val="18"/>
                <w:szCs w:val="18"/>
              </w:rPr>
              <w:t>r</w:t>
            </w:r>
            <w:r w:rsidRPr="009C2919">
              <w:rPr>
                <w:spacing w:val="-2"/>
                <w:sz w:val="18"/>
                <w:szCs w:val="18"/>
              </w:rPr>
              <w:t>g</w:t>
            </w:r>
            <w:r w:rsidRPr="009C2919">
              <w:rPr>
                <w:sz w:val="18"/>
                <w:szCs w:val="18"/>
              </w:rPr>
              <w:t>e Bi</w:t>
            </w:r>
            <w:r w:rsidRPr="009C2919">
              <w:rPr>
                <w:spacing w:val="-2"/>
                <w:sz w:val="18"/>
                <w:szCs w:val="18"/>
              </w:rPr>
              <w:t>n</w:t>
            </w:r>
            <w:r w:rsidRPr="009C2919">
              <w:rPr>
                <w:sz w:val="18"/>
                <w:szCs w:val="18"/>
              </w:rPr>
              <w:t>)</w:t>
            </w:r>
            <w:r w:rsidRPr="009C2919">
              <w:rPr>
                <w:spacing w:val="1"/>
                <w:sz w:val="18"/>
                <w:szCs w:val="18"/>
              </w:rPr>
              <w:t xml:space="preserve"> </w:t>
            </w:r>
            <w:r w:rsidRPr="009C2919">
              <w:rPr>
                <w:spacing w:val="-1"/>
                <w:sz w:val="18"/>
                <w:szCs w:val="18"/>
              </w:rPr>
              <w:t>C</w:t>
            </w:r>
            <w:r w:rsidRPr="009C2919">
              <w:rPr>
                <w:sz w:val="18"/>
                <w:szCs w:val="18"/>
              </w:rPr>
              <w:t>a</w:t>
            </w:r>
            <w:r w:rsidRPr="009C2919">
              <w:rPr>
                <w:spacing w:val="1"/>
                <w:sz w:val="18"/>
                <w:szCs w:val="18"/>
              </w:rPr>
              <w:t>s</w:t>
            </w:r>
            <w:r w:rsidRPr="009C2919">
              <w:rPr>
                <w:spacing w:val="-2"/>
                <w:sz w:val="18"/>
                <w:szCs w:val="18"/>
              </w:rPr>
              <w:t>s</w:t>
            </w:r>
            <w:r w:rsidRPr="009C2919">
              <w:rPr>
                <w:sz w:val="18"/>
                <w:szCs w:val="18"/>
              </w:rPr>
              <w:t>e</w:t>
            </w:r>
            <w:r w:rsidRPr="009C2919">
              <w:rPr>
                <w:spacing w:val="-1"/>
                <w:sz w:val="18"/>
                <w:szCs w:val="18"/>
              </w:rPr>
              <w:t>t</w:t>
            </w:r>
            <w:r w:rsidRPr="009C2919">
              <w:rPr>
                <w:spacing w:val="1"/>
                <w:sz w:val="18"/>
                <w:szCs w:val="18"/>
              </w:rPr>
              <w:t>t</w:t>
            </w:r>
            <w:r w:rsidRPr="009C2919">
              <w:rPr>
                <w:sz w:val="18"/>
                <w:szCs w:val="18"/>
              </w:rPr>
              <w:t>e</w:t>
            </w:r>
          </w:p>
        </w:tc>
        <w:tc>
          <w:tcPr>
            <w:tcW w:w="5237" w:type="dxa"/>
            <w:tcBorders>
              <w:top w:val="nil"/>
              <w:left w:val="nil"/>
              <w:bottom w:val="single" w:sz="8" w:space="0" w:color="000000"/>
              <w:right w:val="single" w:sz="8" w:space="0" w:color="000000"/>
            </w:tcBorders>
          </w:tcPr>
          <w:p w14:paraId="36669E01" w14:textId="159BF1E9"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z w:val="18"/>
                <w:szCs w:val="18"/>
              </w:rPr>
              <w:t>1</w:t>
            </w:r>
            <w:r w:rsidRPr="009C2919">
              <w:rPr>
                <w:spacing w:val="1"/>
                <w:sz w:val="18"/>
                <w:szCs w:val="18"/>
              </w:rPr>
              <w:t xml:space="preserve"> </w:t>
            </w:r>
            <w:r w:rsidRPr="009C2919">
              <w:rPr>
                <w:sz w:val="18"/>
                <w:szCs w:val="18"/>
              </w:rPr>
              <w:t>P</w:t>
            </w:r>
            <w:r w:rsidRPr="009C2919">
              <w:rPr>
                <w:spacing w:val="-3"/>
                <w:sz w:val="18"/>
                <w:szCs w:val="18"/>
              </w:rPr>
              <w:t>u</w:t>
            </w:r>
            <w:r w:rsidRPr="009C2919">
              <w:rPr>
                <w:spacing w:val="1"/>
                <w:sz w:val="18"/>
                <w:szCs w:val="18"/>
              </w:rPr>
              <w:t>r</w:t>
            </w:r>
            <w:r w:rsidRPr="009C2919">
              <w:rPr>
                <w:spacing w:val="-2"/>
                <w:sz w:val="18"/>
                <w:szCs w:val="18"/>
              </w:rPr>
              <w:t>g</w:t>
            </w:r>
            <w:r w:rsidRPr="009C2919">
              <w:rPr>
                <w:sz w:val="18"/>
                <w:szCs w:val="18"/>
              </w:rPr>
              <w:t>e</w:t>
            </w:r>
            <w:r w:rsidRPr="009C2919">
              <w:rPr>
                <w:color w:val="1F497D"/>
                <w:sz w:val="18"/>
                <w:szCs w:val="18"/>
              </w:rPr>
              <w:t xml:space="preserve"> </w:t>
            </w:r>
            <w:r w:rsidRPr="009C2919">
              <w:rPr>
                <w:sz w:val="18"/>
                <w:szCs w:val="18"/>
              </w:rPr>
              <w:t>Bin Cassette</w:t>
            </w:r>
            <w:r w:rsidRPr="009C2919">
              <w:rPr>
                <w:spacing w:val="1"/>
                <w:sz w:val="18"/>
                <w:szCs w:val="18"/>
              </w:rPr>
              <w:t>/</w:t>
            </w:r>
            <w:r w:rsidRPr="009C2919">
              <w:rPr>
                <w:spacing w:val="-1"/>
                <w:sz w:val="18"/>
                <w:szCs w:val="18"/>
              </w:rPr>
              <w:t>D</w:t>
            </w:r>
            <w:r w:rsidRPr="009C2919">
              <w:rPr>
                <w:spacing w:val="1"/>
                <w:sz w:val="18"/>
                <w:szCs w:val="18"/>
              </w:rPr>
              <w:t>i</w:t>
            </w:r>
            <w:r w:rsidRPr="009C2919">
              <w:rPr>
                <w:spacing w:val="-2"/>
                <w:sz w:val="18"/>
                <w:szCs w:val="18"/>
              </w:rPr>
              <w:t>v</w:t>
            </w:r>
            <w:r w:rsidRPr="009C2919">
              <w:rPr>
                <w:sz w:val="18"/>
                <w:szCs w:val="18"/>
              </w:rPr>
              <w:t>e</w:t>
            </w:r>
            <w:r w:rsidRPr="009C2919">
              <w:rPr>
                <w:spacing w:val="-1"/>
                <w:sz w:val="18"/>
                <w:szCs w:val="18"/>
              </w:rPr>
              <w:t>r</w:t>
            </w:r>
            <w:r w:rsidRPr="009C2919">
              <w:rPr>
                <w:sz w:val="18"/>
                <w:szCs w:val="18"/>
              </w:rPr>
              <w:t>t</w:t>
            </w:r>
            <w:r w:rsidRPr="009C2919">
              <w:rPr>
                <w:spacing w:val="1"/>
                <w:sz w:val="18"/>
                <w:szCs w:val="18"/>
              </w:rPr>
              <w:t xml:space="preserve"> </w:t>
            </w:r>
            <w:r w:rsidRPr="009C2919">
              <w:rPr>
                <w:sz w:val="18"/>
                <w:szCs w:val="18"/>
              </w:rPr>
              <w:t>c</w:t>
            </w:r>
            <w:r w:rsidRPr="009C2919">
              <w:rPr>
                <w:spacing w:val="-2"/>
                <w:sz w:val="18"/>
                <w:szCs w:val="18"/>
              </w:rPr>
              <w:t>a</w:t>
            </w:r>
            <w:r w:rsidRPr="009C2919">
              <w:rPr>
                <w:sz w:val="18"/>
                <w:szCs w:val="18"/>
              </w:rPr>
              <w:t>s</w:t>
            </w:r>
            <w:r w:rsidRPr="009C2919">
              <w:rPr>
                <w:spacing w:val="1"/>
                <w:sz w:val="18"/>
                <w:szCs w:val="18"/>
              </w:rPr>
              <w:t>s</w:t>
            </w:r>
            <w:r w:rsidRPr="009C2919">
              <w:rPr>
                <w:spacing w:val="-2"/>
                <w:sz w:val="18"/>
                <w:szCs w:val="18"/>
              </w:rPr>
              <w:t>e</w:t>
            </w:r>
            <w:r w:rsidRPr="009C2919">
              <w:rPr>
                <w:spacing w:val="1"/>
                <w:sz w:val="18"/>
                <w:szCs w:val="18"/>
              </w:rPr>
              <w:t>tt</w:t>
            </w:r>
            <w:r w:rsidRPr="009C2919">
              <w:rPr>
                <w:sz w:val="18"/>
                <w:szCs w:val="18"/>
              </w:rPr>
              <w:t>e for rejected notes</w:t>
            </w:r>
          </w:p>
        </w:tc>
        <w:tc>
          <w:tcPr>
            <w:tcW w:w="1018" w:type="dxa"/>
            <w:tcBorders>
              <w:top w:val="nil"/>
              <w:left w:val="nil"/>
              <w:bottom w:val="single" w:sz="8" w:space="0" w:color="000000"/>
              <w:right w:val="single" w:sz="4" w:space="0" w:color="auto"/>
            </w:tcBorders>
          </w:tcPr>
          <w:p w14:paraId="19C869F4"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38956419" w14:textId="77777777" w:rsidR="00B23714" w:rsidRDefault="00B23714" w:rsidP="00B23714">
            <w:pPr>
              <w:spacing w:line="240" w:lineRule="exact"/>
              <w:ind w:left="102"/>
              <w:rPr>
                <w:spacing w:val="1"/>
              </w:rPr>
            </w:pPr>
          </w:p>
        </w:tc>
      </w:tr>
      <w:tr w:rsidR="00B23714" w14:paraId="2859935A"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5187CD05" w14:textId="1A9C21D5" w:rsidR="00B23714" w:rsidRPr="009C2919" w:rsidRDefault="00B23714" w:rsidP="00B23714">
            <w:pPr>
              <w:spacing w:line="240" w:lineRule="exact"/>
              <w:ind w:left="102"/>
              <w:jc w:val="center"/>
              <w:rPr>
                <w:sz w:val="18"/>
                <w:szCs w:val="18"/>
              </w:rPr>
            </w:pPr>
            <w:r w:rsidRPr="009C2919">
              <w:rPr>
                <w:sz w:val="18"/>
                <w:szCs w:val="18"/>
              </w:rPr>
              <w:t>10.</w:t>
            </w:r>
          </w:p>
        </w:tc>
        <w:tc>
          <w:tcPr>
            <w:tcW w:w="2194" w:type="dxa"/>
            <w:tcBorders>
              <w:top w:val="nil"/>
              <w:left w:val="nil"/>
              <w:bottom w:val="single" w:sz="8" w:space="0" w:color="000000"/>
              <w:right w:val="single" w:sz="8" w:space="0" w:color="000000"/>
            </w:tcBorders>
            <w:vAlign w:val="center"/>
          </w:tcPr>
          <w:p w14:paraId="61D10BD6" w14:textId="72CAA5F8" w:rsidR="00B23714" w:rsidRPr="009C2919" w:rsidRDefault="00B23714" w:rsidP="00B23714">
            <w:pPr>
              <w:spacing w:line="240" w:lineRule="exact"/>
              <w:ind w:left="102"/>
              <w:rPr>
                <w:sz w:val="18"/>
                <w:szCs w:val="18"/>
              </w:rPr>
            </w:pPr>
            <w:r w:rsidRPr="009C2919">
              <w:rPr>
                <w:spacing w:val="-1"/>
                <w:sz w:val="18"/>
                <w:szCs w:val="18"/>
              </w:rPr>
              <w:t>C</w:t>
            </w:r>
            <w:r w:rsidRPr="009C2919">
              <w:rPr>
                <w:sz w:val="18"/>
                <w:szCs w:val="18"/>
              </w:rPr>
              <w:t>a</w:t>
            </w:r>
            <w:r w:rsidRPr="009C2919">
              <w:rPr>
                <w:spacing w:val="1"/>
                <w:sz w:val="18"/>
                <w:szCs w:val="18"/>
              </w:rPr>
              <w:t>s</w:t>
            </w:r>
            <w:r w:rsidRPr="009C2919">
              <w:rPr>
                <w:sz w:val="18"/>
                <w:szCs w:val="18"/>
              </w:rPr>
              <w:t>s</w:t>
            </w:r>
            <w:r w:rsidRPr="009C2919">
              <w:rPr>
                <w:spacing w:val="-2"/>
                <w:sz w:val="18"/>
                <w:szCs w:val="18"/>
              </w:rPr>
              <w:t>e</w:t>
            </w:r>
            <w:r w:rsidRPr="009C2919">
              <w:rPr>
                <w:spacing w:val="1"/>
                <w:sz w:val="18"/>
                <w:szCs w:val="18"/>
              </w:rPr>
              <w:t>tt</w:t>
            </w:r>
            <w:r w:rsidRPr="009C2919">
              <w:rPr>
                <w:sz w:val="18"/>
                <w:szCs w:val="18"/>
              </w:rPr>
              <w:t>e</w:t>
            </w:r>
            <w:r w:rsidRPr="009C2919">
              <w:rPr>
                <w:spacing w:val="-2"/>
                <w:sz w:val="18"/>
                <w:szCs w:val="18"/>
              </w:rPr>
              <w:t xml:space="preserve"> </w:t>
            </w:r>
            <w:r w:rsidRPr="009C2919">
              <w:rPr>
                <w:spacing w:val="-1"/>
                <w:sz w:val="18"/>
                <w:szCs w:val="18"/>
              </w:rPr>
              <w:t>C</w:t>
            </w:r>
            <w:r w:rsidRPr="009C2919">
              <w:rPr>
                <w:sz w:val="18"/>
                <w:szCs w:val="18"/>
              </w:rPr>
              <w:t>ap</w:t>
            </w:r>
            <w:r w:rsidRPr="009C2919">
              <w:rPr>
                <w:spacing w:val="-2"/>
                <w:sz w:val="18"/>
                <w:szCs w:val="18"/>
              </w:rPr>
              <w:t>a</w:t>
            </w:r>
            <w:r w:rsidRPr="009C2919">
              <w:rPr>
                <w:sz w:val="18"/>
                <w:szCs w:val="18"/>
              </w:rPr>
              <w:t>c</w:t>
            </w:r>
            <w:r w:rsidRPr="009C2919">
              <w:rPr>
                <w:spacing w:val="-1"/>
                <w:sz w:val="18"/>
                <w:szCs w:val="18"/>
              </w:rPr>
              <w:t>i</w:t>
            </w:r>
            <w:r w:rsidRPr="009C2919">
              <w:rPr>
                <w:spacing w:val="1"/>
                <w:sz w:val="18"/>
                <w:szCs w:val="18"/>
              </w:rPr>
              <w:t>t</w:t>
            </w:r>
            <w:r w:rsidRPr="009C2919">
              <w:rPr>
                <w:sz w:val="18"/>
                <w:szCs w:val="18"/>
              </w:rPr>
              <w:t>y</w:t>
            </w:r>
          </w:p>
        </w:tc>
        <w:tc>
          <w:tcPr>
            <w:tcW w:w="5237" w:type="dxa"/>
            <w:tcBorders>
              <w:top w:val="nil"/>
              <w:left w:val="nil"/>
              <w:bottom w:val="single" w:sz="8" w:space="0" w:color="000000"/>
              <w:right w:val="single" w:sz="8" w:space="0" w:color="000000"/>
            </w:tcBorders>
          </w:tcPr>
          <w:p w14:paraId="2BBFF479" w14:textId="634E00C5"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z w:val="18"/>
                <w:szCs w:val="18"/>
              </w:rPr>
              <w:t>More than 2000 no</w:t>
            </w:r>
            <w:r w:rsidRPr="009C2919">
              <w:rPr>
                <w:spacing w:val="1"/>
                <w:sz w:val="18"/>
                <w:szCs w:val="18"/>
              </w:rPr>
              <w:t>t</w:t>
            </w:r>
            <w:r w:rsidRPr="009C2919">
              <w:rPr>
                <w:spacing w:val="-2"/>
                <w:sz w:val="18"/>
                <w:szCs w:val="18"/>
              </w:rPr>
              <w:t>e</w:t>
            </w:r>
            <w:r w:rsidRPr="009C2919">
              <w:rPr>
                <w:sz w:val="18"/>
                <w:szCs w:val="18"/>
              </w:rPr>
              <w:t>s</w:t>
            </w:r>
          </w:p>
        </w:tc>
        <w:tc>
          <w:tcPr>
            <w:tcW w:w="1018" w:type="dxa"/>
            <w:tcBorders>
              <w:top w:val="nil"/>
              <w:left w:val="nil"/>
              <w:bottom w:val="single" w:sz="8" w:space="0" w:color="000000"/>
              <w:right w:val="single" w:sz="4" w:space="0" w:color="auto"/>
            </w:tcBorders>
          </w:tcPr>
          <w:p w14:paraId="7E1296BA"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2A2D566E" w14:textId="77777777" w:rsidR="00B23714" w:rsidRDefault="00B23714" w:rsidP="00B23714">
            <w:pPr>
              <w:spacing w:line="240" w:lineRule="exact"/>
              <w:ind w:left="102"/>
              <w:rPr>
                <w:spacing w:val="1"/>
              </w:rPr>
            </w:pPr>
          </w:p>
        </w:tc>
      </w:tr>
      <w:tr w:rsidR="00B23714" w14:paraId="2195EF3C"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27B06636" w14:textId="42807223" w:rsidR="00B23714" w:rsidRPr="009C2919" w:rsidRDefault="00B23714" w:rsidP="00B23714">
            <w:pPr>
              <w:spacing w:line="240" w:lineRule="exact"/>
              <w:ind w:left="102"/>
              <w:jc w:val="center"/>
              <w:rPr>
                <w:sz w:val="18"/>
                <w:szCs w:val="18"/>
              </w:rPr>
            </w:pPr>
            <w:r w:rsidRPr="009C2919">
              <w:rPr>
                <w:sz w:val="18"/>
                <w:szCs w:val="18"/>
              </w:rPr>
              <w:t>11.</w:t>
            </w:r>
          </w:p>
        </w:tc>
        <w:tc>
          <w:tcPr>
            <w:tcW w:w="2194" w:type="dxa"/>
            <w:tcBorders>
              <w:top w:val="nil"/>
              <w:left w:val="nil"/>
              <w:bottom w:val="single" w:sz="8" w:space="0" w:color="000000"/>
              <w:right w:val="single" w:sz="8" w:space="0" w:color="000000"/>
            </w:tcBorders>
            <w:vAlign w:val="center"/>
          </w:tcPr>
          <w:p w14:paraId="354DEC93" w14:textId="54A78A1F" w:rsidR="00B23714" w:rsidRPr="009C2919" w:rsidRDefault="00B23714" w:rsidP="00B23714">
            <w:pPr>
              <w:spacing w:line="240" w:lineRule="exact"/>
              <w:ind w:left="102"/>
              <w:rPr>
                <w:sz w:val="18"/>
                <w:szCs w:val="18"/>
              </w:rPr>
            </w:pPr>
            <w:r w:rsidRPr="009C2919">
              <w:rPr>
                <w:spacing w:val="-3"/>
                <w:sz w:val="18"/>
                <w:szCs w:val="18"/>
              </w:rPr>
              <w:t>P</w:t>
            </w:r>
            <w:r w:rsidRPr="009C2919">
              <w:rPr>
                <w:spacing w:val="1"/>
                <w:sz w:val="18"/>
                <w:szCs w:val="18"/>
              </w:rPr>
              <w:t>ri</w:t>
            </w:r>
            <w:r w:rsidRPr="009C2919">
              <w:rPr>
                <w:spacing w:val="-2"/>
                <w:sz w:val="18"/>
                <w:szCs w:val="18"/>
              </w:rPr>
              <w:t>n</w:t>
            </w:r>
            <w:r w:rsidRPr="009C2919">
              <w:rPr>
                <w:spacing w:val="1"/>
                <w:sz w:val="18"/>
                <w:szCs w:val="18"/>
              </w:rPr>
              <w:t>t</w:t>
            </w:r>
            <w:r w:rsidRPr="009C2919">
              <w:rPr>
                <w:spacing w:val="-2"/>
                <w:sz w:val="18"/>
                <w:szCs w:val="18"/>
              </w:rPr>
              <w:t>e</w:t>
            </w:r>
            <w:r w:rsidRPr="009C2919">
              <w:rPr>
                <w:sz w:val="18"/>
                <w:szCs w:val="18"/>
              </w:rPr>
              <w:t>r</w:t>
            </w:r>
          </w:p>
        </w:tc>
        <w:tc>
          <w:tcPr>
            <w:tcW w:w="5237" w:type="dxa"/>
            <w:tcBorders>
              <w:top w:val="nil"/>
              <w:left w:val="nil"/>
              <w:bottom w:val="single" w:sz="8" w:space="0" w:color="000000"/>
              <w:right w:val="single" w:sz="8" w:space="0" w:color="000000"/>
            </w:tcBorders>
          </w:tcPr>
          <w:p w14:paraId="3A6AA632" w14:textId="77777777" w:rsidR="00B23714" w:rsidRPr="009C2919" w:rsidRDefault="00B23714" w:rsidP="00B23714">
            <w:pPr>
              <w:pStyle w:val="ListParagraph"/>
              <w:numPr>
                <w:ilvl w:val="0"/>
                <w:numId w:val="160"/>
              </w:numPr>
              <w:ind w:left="361" w:hanging="180"/>
              <w:contextualSpacing w:val="0"/>
              <w:rPr>
                <w:sz w:val="18"/>
                <w:szCs w:val="18"/>
              </w:rPr>
            </w:pPr>
            <w:r w:rsidRPr="009C2919">
              <w:rPr>
                <w:spacing w:val="-1"/>
                <w:sz w:val="18"/>
                <w:szCs w:val="18"/>
              </w:rPr>
              <w:t>G</w:t>
            </w:r>
            <w:r w:rsidRPr="009C2919">
              <w:rPr>
                <w:spacing w:val="1"/>
                <w:sz w:val="18"/>
                <w:szCs w:val="18"/>
              </w:rPr>
              <w:t>r</w:t>
            </w:r>
            <w:r w:rsidRPr="009C2919">
              <w:rPr>
                <w:sz w:val="18"/>
                <w:szCs w:val="18"/>
              </w:rPr>
              <w:t>aph</w:t>
            </w:r>
            <w:r w:rsidRPr="009C2919">
              <w:rPr>
                <w:spacing w:val="-1"/>
                <w:sz w:val="18"/>
                <w:szCs w:val="18"/>
              </w:rPr>
              <w:t>i</w:t>
            </w:r>
            <w:r w:rsidRPr="009C2919">
              <w:rPr>
                <w:sz w:val="18"/>
                <w:szCs w:val="18"/>
              </w:rPr>
              <w:t>cs</w:t>
            </w:r>
            <w:r w:rsidRPr="009C2919">
              <w:rPr>
                <w:spacing w:val="-2"/>
                <w:sz w:val="18"/>
                <w:szCs w:val="18"/>
              </w:rPr>
              <w:t xml:space="preserve"> </w:t>
            </w:r>
            <w:r w:rsidRPr="009C2919">
              <w:rPr>
                <w:spacing w:val="2"/>
                <w:sz w:val="18"/>
                <w:szCs w:val="18"/>
              </w:rPr>
              <w:t>T</w:t>
            </w:r>
            <w:r w:rsidRPr="009C2919">
              <w:rPr>
                <w:spacing w:val="-2"/>
                <w:sz w:val="18"/>
                <w:szCs w:val="18"/>
              </w:rPr>
              <w:t>h</w:t>
            </w:r>
            <w:r w:rsidRPr="009C2919">
              <w:rPr>
                <w:sz w:val="18"/>
                <w:szCs w:val="18"/>
              </w:rPr>
              <w:t>e</w:t>
            </w:r>
            <w:r w:rsidRPr="009C2919">
              <w:rPr>
                <w:spacing w:val="1"/>
                <w:sz w:val="18"/>
                <w:szCs w:val="18"/>
              </w:rPr>
              <w:t>r</w:t>
            </w:r>
            <w:r w:rsidRPr="009C2919">
              <w:rPr>
                <w:spacing w:val="-4"/>
                <w:sz w:val="18"/>
                <w:szCs w:val="18"/>
              </w:rPr>
              <w:t>m</w:t>
            </w:r>
            <w:r w:rsidRPr="009C2919">
              <w:rPr>
                <w:sz w:val="18"/>
                <w:szCs w:val="18"/>
              </w:rPr>
              <w:t>al</w:t>
            </w:r>
            <w:r w:rsidRPr="009C2919">
              <w:rPr>
                <w:spacing w:val="1"/>
                <w:sz w:val="18"/>
                <w:szCs w:val="18"/>
              </w:rPr>
              <w:t xml:space="preserve"> </w:t>
            </w:r>
            <w:r w:rsidRPr="009C2919">
              <w:rPr>
                <w:spacing w:val="-1"/>
                <w:sz w:val="18"/>
                <w:szCs w:val="18"/>
              </w:rPr>
              <w:t>R</w:t>
            </w:r>
            <w:r w:rsidRPr="009C2919">
              <w:rPr>
                <w:sz w:val="18"/>
                <w:szCs w:val="18"/>
              </w:rPr>
              <w:t>e</w:t>
            </w:r>
            <w:r w:rsidRPr="009C2919">
              <w:rPr>
                <w:spacing w:val="-2"/>
                <w:sz w:val="18"/>
                <w:szCs w:val="18"/>
              </w:rPr>
              <w:t>c</w:t>
            </w:r>
            <w:r w:rsidRPr="009C2919">
              <w:rPr>
                <w:sz w:val="18"/>
                <w:szCs w:val="18"/>
              </w:rPr>
              <w:t>e</w:t>
            </w:r>
            <w:r w:rsidRPr="009C2919">
              <w:rPr>
                <w:spacing w:val="1"/>
                <w:sz w:val="18"/>
                <w:szCs w:val="18"/>
              </w:rPr>
              <w:t>i</w:t>
            </w:r>
            <w:r w:rsidRPr="009C2919">
              <w:rPr>
                <w:spacing w:val="-2"/>
                <w:sz w:val="18"/>
                <w:szCs w:val="18"/>
              </w:rPr>
              <w:t>p</w:t>
            </w:r>
            <w:r w:rsidRPr="009C2919">
              <w:rPr>
                <w:sz w:val="18"/>
                <w:szCs w:val="18"/>
              </w:rPr>
              <w:t>t</w:t>
            </w:r>
            <w:r w:rsidRPr="009C2919">
              <w:rPr>
                <w:spacing w:val="-1"/>
                <w:sz w:val="18"/>
                <w:szCs w:val="18"/>
              </w:rPr>
              <w:t xml:space="preserve"> </w:t>
            </w:r>
            <w:r w:rsidRPr="009C2919">
              <w:rPr>
                <w:sz w:val="18"/>
                <w:szCs w:val="18"/>
              </w:rPr>
              <w:t>Pr</w:t>
            </w:r>
            <w:r w:rsidRPr="009C2919">
              <w:rPr>
                <w:spacing w:val="1"/>
                <w:sz w:val="18"/>
                <w:szCs w:val="18"/>
              </w:rPr>
              <w:t>i</w:t>
            </w:r>
            <w:r w:rsidRPr="009C2919">
              <w:rPr>
                <w:spacing w:val="-2"/>
                <w:sz w:val="18"/>
                <w:szCs w:val="18"/>
              </w:rPr>
              <w:t>n</w:t>
            </w:r>
            <w:r w:rsidRPr="009C2919">
              <w:rPr>
                <w:spacing w:val="1"/>
                <w:sz w:val="18"/>
                <w:szCs w:val="18"/>
              </w:rPr>
              <w:t>t</w:t>
            </w:r>
            <w:r w:rsidRPr="009C2919">
              <w:rPr>
                <w:sz w:val="18"/>
                <w:szCs w:val="18"/>
              </w:rPr>
              <w:t>er</w:t>
            </w:r>
          </w:p>
          <w:p w14:paraId="2876AB53" w14:textId="77777777" w:rsidR="00B23714" w:rsidRPr="009C2919" w:rsidRDefault="00B23714" w:rsidP="00B23714">
            <w:pPr>
              <w:pStyle w:val="ListParagraph"/>
              <w:numPr>
                <w:ilvl w:val="0"/>
                <w:numId w:val="160"/>
              </w:numPr>
              <w:ind w:left="361" w:hanging="180"/>
              <w:contextualSpacing w:val="0"/>
              <w:rPr>
                <w:sz w:val="18"/>
                <w:szCs w:val="18"/>
              </w:rPr>
            </w:pPr>
            <w:r w:rsidRPr="009C2919">
              <w:rPr>
                <w:sz w:val="18"/>
                <w:szCs w:val="18"/>
              </w:rPr>
              <w:t>Capacity to hold 400m or200x200m roll for printing minimum 5000 transactions.</w:t>
            </w:r>
          </w:p>
          <w:p w14:paraId="1B2C8005" w14:textId="68E5B322" w:rsidR="00B23714" w:rsidRPr="009C2919" w:rsidRDefault="00B23714" w:rsidP="009C2919">
            <w:pPr>
              <w:pStyle w:val="ListParagraph"/>
              <w:numPr>
                <w:ilvl w:val="0"/>
                <w:numId w:val="160"/>
              </w:numPr>
              <w:ind w:left="361" w:hanging="180"/>
              <w:contextualSpacing w:val="0"/>
              <w:rPr>
                <w:sz w:val="18"/>
                <w:szCs w:val="18"/>
              </w:rPr>
            </w:pPr>
            <w:r w:rsidRPr="009C2919">
              <w:rPr>
                <w:sz w:val="18"/>
                <w:szCs w:val="18"/>
              </w:rPr>
              <w:t>Auto cut paper facility to throw the receipt to the customer.</w:t>
            </w:r>
          </w:p>
          <w:p w14:paraId="09799DC5" w14:textId="1537F7B7"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z w:val="18"/>
                <w:szCs w:val="18"/>
              </w:rPr>
              <w:t>E-Journal and Thermal Journal Printer both.</w:t>
            </w:r>
            <w:r w:rsidRPr="009C2919">
              <w:rPr>
                <w:color w:val="1F497D"/>
                <w:sz w:val="18"/>
                <w:szCs w:val="18"/>
              </w:rPr>
              <w:t xml:space="preserve">   </w:t>
            </w:r>
          </w:p>
        </w:tc>
        <w:tc>
          <w:tcPr>
            <w:tcW w:w="1018" w:type="dxa"/>
            <w:tcBorders>
              <w:top w:val="nil"/>
              <w:left w:val="nil"/>
              <w:bottom w:val="single" w:sz="8" w:space="0" w:color="000000"/>
              <w:right w:val="single" w:sz="4" w:space="0" w:color="auto"/>
            </w:tcBorders>
          </w:tcPr>
          <w:p w14:paraId="19A6444B"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1A96ADCA" w14:textId="77777777" w:rsidR="00B23714" w:rsidRDefault="00B23714" w:rsidP="00B23714">
            <w:pPr>
              <w:spacing w:line="240" w:lineRule="exact"/>
              <w:ind w:left="102"/>
              <w:rPr>
                <w:spacing w:val="1"/>
              </w:rPr>
            </w:pPr>
          </w:p>
        </w:tc>
      </w:tr>
      <w:tr w:rsidR="00B23714" w14:paraId="501CAA68"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7D098346" w14:textId="1F26EE4A" w:rsidR="00B23714" w:rsidRPr="009C2919" w:rsidRDefault="00B23714" w:rsidP="00B23714">
            <w:pPr>
              <w:spacing w:line="240" w:lineRule="exact"/>
              <w:ind w:left="102"/>
              <w:jc w:val="center"/>
              <w:rPr>
                <w:sz w:val="18"/>
                <w:szCs w:val="18"/>
              </w:rPr>
            </w:pPr>
            <w:r w:rsidRPr="009C2919">
              <w:rPr>
                <w:sz w:val="18"/>
                <w:szCs w:val="18"/>
              </w:rPr>
              <w:t>12.</w:t>
            </w:r>
          </w:p>
        </w:tc>
        <w:tc>
          <w:tcPr>
            <w:tcW w:w="2194" w:type="dxa"/>
            <w:tcBorders>
              <w:top w:val="nil"/>
              <w:left w:val="nil"/>
              <w:bottom w:val="single" w:sz="8" w:space="0" w:color="000000"/>
              <w:right w:val="single" w:sz="8" w:space="0" w:color="000000"/>
            </w:tcBorders>
            <w:vAlign w:val="center"/>
          </w:tcPr>
          <w:p w14:paraId="70FE124E" w14:textId="33905950" w:rsidR="00B23714" w:rsidRPr="009C2919" w:rsidRDefault="00B23714" w:rsidP="00B23714">
            <w:pPr>
              <w:spacing w:line="240" w:lineRule="exact"/>
              <w:ind w:left="102"/>
              <w:rPr>
                <w:sz w:val="18"/>
                <w:szCs w:val="18"/>
              </w:rPr>
            </w:pPr>
            <w:r w:rsidRPr="009C2919">
              <w:rPr>
                <w:spacing w:val="-1"/>
                <w:sz w:val="18"/>
                <w:szCs w:val="18"/>
              </w:rPr>
              <w:t>C</w:t>
            </w:r>
            <w:r w:rsidRPr="009C2919">
              <w:rPr>
                <w:sz w:val="18"/>
                <w:szCs w:val="18"/>
              </w:rPr>
              <w:t>a</w:t>
            </w:r>
            <w:r w:rsidRPr="009C2919">
              <w:rPr>
                <w:spacing w:val="-3"/>
                <w:sz w:val="18"/>
                <w:szCs w:val="18"/>
              </w:rPr>
              <w:t>m</w:t>
            </w:r>
            <w:r w:rsidRPr="009C2919">
              <w:rPr>
                <w:sz w:val="18"/>
                <w:szCs w:val="18"/>
              </w:rPr>
              <w:t>e</w:t>
            </w:r>
            <w:r w:rsidRPr="009C2919">
              <w:rPr>
                <w:spacing w:val="1"/>
                <w:sz w:val="18"/>
                <w:szCs w:val="18"/>
              </w:rPr>
              <w:t>r</w:t>
            </w:r>
            <w:r w:rsidRPr="009C2919">
              <w:rPr>
                <w:sz w:val="18"/>
                <w:szCs w:val="18"/>
              </w:rPr>
              <w:t>a</w:t>
            </w:r>
          </w:p>
        </w:tc>
        <w:tc>
          <w:tcPr>
            <w:tcW w:w="5237" w:type="dxa"/>
            <w:tcBorders>
              <w:top w:val="nil"/>
              <w:left w:val="nil"/>
              <w:bottom w:val="single" w:sz="8" w:space="0" w:color="000000"/>
              <w:right w:val="single" w:sz="8" w:space="0" w:color="000000"/>
            </w:tcBorders>
            <w:vAlign w:val="center"/>
          </w:tcPr>
          <w:p w14:paraId="43BF1007" w14:textId="77777777" w:rsidR="00B23714" w:rsidRPr="009C2919" w:rsidRDefault="00B23714" w:rsidP="00B23714">
            <w:pPr>
              <w:pStyle w:val="ListParagraph"/>
              <w:numPr>
                <w:ilvl w:val="0"/>
                <w:numId w:val="161"/>
              </w:numPr>
              <w:ind w:hanging="180"/>
              <w:contextualSpacing w:val="0"/>
              <w:rPr>
                <w:sz w:val="18"/>
                <w:szCs w:val="18"/>
              </w:rPr>
            </w:pPr>
            <w:r w:rsidRPr="009C2919">
              <w:rPr>
                <w:spacing w:val="-4"/>
                <w:sz w:val="18"/>
                <w:szCs w:val="18"/>
              </w:rPr>
              <w:t>I</w:t>
            </w:r>
            <w:r w:rsidRPr="009C2919">
              <w:rPr>
                <w:sz w:val="18"/>
                <w:szCs w:val="18"/>
              </w:rPr>
              <w:t>n</w:t>
            </w:r>
            <w:r w:rsidRPr="009C2919">
              <w:rPr>
                <w:spacing w:val="1"/>
                <w:sz w:val="18"/>
                <w:szCs w:val="18"/>
              </w:rPr>
              <w:t>t</w:t>
            </w:r>
            <w:r w:rsidRPr="009C2919">
              <w:rPr>
                <w:sz w:val="18"/>
                <w:szCs w:val="18"/>
              </w:rPr>
              <w:t>e</w:t>
            </w:r>
            <w:r w:rsidRPr="009C2919">
              <w:rPr>
                <w:spacing w:val="-2"/>
                <w:sz w:val="18"/>
                <w:szCs w:val="18"/>
              </w:rPr>
              <w:t>g</w:t>
            </w:r>
            <w:r w:rsidRPr="009C2919">
              <w:rPr>
                <w:spacing w:val="1"/>
                <w:sz w:val="18"/>
                <w:szCs w:val="18"/>
              </w:rPr>
              <w:t>r</w:t>
            </w:r>
            <w:r w:rsidRPr="009C2919">
              <w:rPr>
                <w:sz w:val="18"/>
                <w:szCs w:val="18"/>
              </w:rPr>
              <w:t>a</w:t>
            </w:r>
            <w:r w:rsidRPr="009C2919">
              <w:rPr>
                <w:spacing w:val="1"/>
                <w:sz w:val="18"/>
                <w:szCs w:val="18"/>
              </w:rPr>
              <w:t>t</w:t>
            </w:r>
            <w:r w:rsidRPr="009C2919">
              <w:rPr>
                <w:sz w:val="18"/>
                <w:szCs w:val="18"/>
              </w:rPr>
              <w:t xml:space="preserve">ed   </w:t>
            </w:r>
            <w:r w:rsidRPr="009C2919">
              <w:rPr>
                <w:spacing w:val="18"/>
                <w:sz w:val="18"/>
                <w:szCs w:val="18"/>
              </w:rPr>
              <w:t> </w:t>
            </w:r>
            <w:r w:rsidRPr="009C2919">
              <w:rPr>
                <w:sz w:val="18"/>
                <w:szCs w:val="18"/>
              </w:rPr>
              <w:t xml:space="preserve">Face   </w:t>
            </w:r>
            <w:r w:rsidRPr="009C2919">
              <w:rPr>
                <w:spacing w:val="16"/>
                <w:sz w:val="18"/>
                <w:szCs w:val="18"/>
              </w:rPr>
              <w:t> </w:t>
            </w:r>
            <w:r w:rsidRPr="009C2919">
              <w:rPr>
                <w:sz w:val="18"/>
                <w:szCs w:val="18"/>
              </w:rPr>
              <w:t xml:space="preserve">&amp;   </w:t>
            </w:r>
            <w:r w:rsidRPr="009C2919">
              <w:rPr>
                <w:spacing w:val="16"/>
                <w:sz w:val="18"/>
                <w:szCs w:val="18"/>
              </w:rPr>
              <w:t> </w:t>
            </w:r>
            <w:r w:rsidRPr="009C2919">
              <w:rPr>
                <w:spacing w:val="-1"/>
                <w:sz w:val="18"/>
                <w:szCs w:val="18"/>
              </w:rPr>
              <w:t>C</w:t>
            </w:r>
            <w:r w:rsidRPr="009C2919">
              <w:rPr>
                <w:spacing w:val="-2"/>
                <w:sz w:val="18"/>
                <w:szCs w:val="18"/>
              </w:rPr>
              <w:t>a</w:t>
            </w:r>
            <w:r w:rsidRPr="009C2919">
              <w:rPr>
                <w:sz w:val="18"/>
                <w:szCs w:val="18"/>
              </w:rPr>
              <w:t xml:space="preserve">sh   </w:t>
            </w:r>
            <w:r w:rsidRPr="009C2919">
              <w:rPr>
                <w:spacing w:val="18"/>
                <w:sz w:val="18"/>
                <w:szCs w:val="18"/>
              </w:rPr>
              <w:t> </w:t>
            </w:r>
            <w:r w:rsidRPr="009C2919">
              <w:rPr>
                <w:sz w:val="18"/>
                <w:szCs w:val="18"/>
              </w:rPr>
              <w:t>Sl</w:t>
            </w:r>
            <w:r w:rsidRPr="009C2919">
              <w:rPr>
                <w:spacing w:val="-2"/>
                <w:sz w:val="18"/>
                <w:szCs w:val="18"/>
              </w:rPr>
              <w:t>o</w:t>
            </w:r>
            <w:r w:rsidRPr="009C2919">
              <w:rPr>
                <w:sz w:val="18"/>
                <w:szCs w:val="18"/>
              </w:rPr>
              <w:t>t Camera.</w:t>
            </w:r>
          </w:p>
          <w:p w14:paraId="13D6BEB4" w14:textId="77777777" w:rsidR="00B23714" w:rsidRPr="009C2919" w:rsidRDefault="00B23714" w:rsidP="00B23714">
            <w:pPr>
              <w:pStyle w:val="ListParagraph"/>
              <w:numPr>
                <w:ilvl w:val="0"/>
                <w:numId w:val="161"/>
              </w:numPr>
              <w:ind w:hanging="180"/>
              <w:contextualSpacing w:val="0"/>
              <w:rPr>
                <w:sz w:val="18"/>
                <w:szCs w:val="18"/>
              </w:rPr>
            </w:pPr>
            <w:r w:rsidRPr="009C2919">
              <w:rPr>
                <w:sz w:val="18"/>
                <w:szCs w:val="18"/>
              </w:rPr>
              <w:t>E</w:t>
            </w:r>
            <w:r w:rsidRPr="009C2919">
              <w:rPr>
                <w:spacing w:val="-3"/>
                <w:sz w:val="18"/>
                <w:szCs w:val="18"/>
              </w:rPr>
              <w:t>v</w:t>
            </w:r>
            <w:r w:rsidRPr="009C2919">
              <w:rPr>
                <w:sz w:val="18"/>
                <w:szCs w:val="18"/>
              </w:rPr>
              <w:t>ent</w:t>
            </w:r>
            <w:r w:rsidRPr="009C2919">
              <w:rPr>
                <w:spacing w:val="1"/>
                <w:sz w:val="18"/>
                <w:szCs w:val="18"/>
              </w:rPr>
              <w:t xml:space="preserve"> </w:t>
            </w:r>
            <w:r w:rsidRPr="009C2919">
              <w:rPr>
                <w:spacing w:val="-1"/>
                <w:sz w:val="18"/>
                <w:szCs w:val="18"/>
              </w:rPr>
              <w:t>B</w:t>
            </w:r>
            <w:r w:rsidRPr="009C2919">
              <w:rPr>
                <w:sz w:val="18"/>
                <w:szCs w:val="18"/>
              </w:rPr>
              <w:t>a</w:t>
            </w:r>
            <w:r w:rsidRPr="009C2919">
              <w:rPr>
                <w:spacing w:val="1"/>
                <w:sz w:val="18"/>
                <w:szCs w:val="18"/>
              </w:rPr>
              <w:t>s</w:t>
            </w:r>
            <w:r w:rsidRPr="009C2919">
              <w:rPr>
                <w:sz w:val="18"/>
                <w:szCs w:val="18"/>
              </w:rPr>
              <w:t xml:space="preserve">ed. </w:t>
            </w:r>
          </w:p>
          <w:p w14:paraId="5E114088" w14:textId="305EB0EB"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z w:val="18"/>
                <w:szCs w:val="18"/>
              </w:rPr>
              <w:t>ATM should have adequate provision for storing the images and archived images.</w:t>
            </w:r>
          </w:p>
        </w:tc>
        <w:tc>
          <w:tcPr>
            <w:tcW w:w="1018" w:type="dxa"/>
            <w:tcBorders>
              <w:top w:val="nil"/>
              <w:left w:val="nil"/>
              <w:bottom w:val="single" w:sz="8" w:space="0" w:color="000000"/>
              <w:right w:val="single" w:sz="4" w:space="0" w:color="auto"/>
            </w:tcBorders>
          </w:tcPr>
          <w:p w14:paraId="56E58788"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3E8D5C59" w14:textId="77777777" w:rsidR="00B23714" w:rsidRDefault="00B23714" w:rsidP="00B23714">
            <w:pPr>
              <w:spacing w:line="240" w:lineRule="exact"/>
              <w:ind w:left="102"/>
              <w:rPr>
                <w:spacing w:val="1"/>
              </w:rPr>
            </w:pPr>
          </w:p>
        </w:tc>
      </w:tr>
      <w:tr w:rsidR="00B23714" w14:paraId="030509F9" w14:textId="77777777" w:rsidTr="00B23714">
        <w:trPr>
          <w:trHeight w:val="1888"/>
          <w:jc w:val="center"/>
        </w:trPr>
        <w:tc>
          <w:tcPr>
            <w:tcW w:w="585" w:type="dxa"/>
            <w:tcBorders>
              <w:top w:val="nil"/>
              <w:left w:val="single" w:sz="8" w:space="0" w:color="000000"/>
              <w:bottom w:val="single" w:sz="8" w:space="0" w:color="000000"/>
              <w:right w:val="single" w:sz="8" w:space="0" w:color="000000"/>
            </w:tcBorders>
            <w:vAlign w:val="center"/>
          </w:tcPr>
          <w:p w14:paraId="4D16B5D5" w14:textId="3BB603AF" w:rsidR="00B23714" w:rsidRPr="009C2919" w:rsidRDefault="00B23714" w:rsidP="00B23714">
            <w:pPr>
              <w:spacing w:line="240" w:lineRule="exact"/>
              <w:ind w:left="102"/>
              <w:jc w:val="center"/>
              <w:rPr>
                <w:sz w:val="18"/>
                <w:szCs w:val="18"/>
              </w:rPr>
            </w:pPr>
            <w:r w:rsidRPr="009C2919">
              <w:rPr>
                <w:sz w:val="18"/>
                <w:szCs w:val="18"/>
              </w:rPr>
              <w:lastRenderedPageBreak/>
              <w:t>13.</w:t>
            </w:r>
          </w:p>
        </w:tc>
        <w:tc>
          <w:tcPr>
            <w:tcW w:w="2194" w:type="dxa"/>
            <w:tcBorders>
              <w:top w:val="nil"/>
              <w:left w:val="nil"/>
              <w:bottom w:val="single" w:sz="8" w:space="0" w:color="000000"/>
              <w:right w:val="single" w:sz="8" w:space="0" w:color="000000"/>
            </w:tcBorders>
            <w:vAlign w:val="center"/>
          </w:tcPr>
          <w:p w14:paraId="7B4A938D" w14:textId="50B82205" w:rsidR="00B23714" w:rsidRPr="009C2919" w:rsidRDefault="00B23714" w:rsidP="00B23714">
            <w:pPr>
              <w:spacing w:line="240" w:lineRule="exact"/>
              <w:ind w:left="102"/>
              <w:rPr>
                <w:sz w:val="18"/>
                <w:szCs w:val="18"/>
              </w:rPr>
            </w:pPr>
            <w:r w:rsidRPr="009C2919">
              <w:rPr>
                <w:spacing w:val="-2"/>
                <w:sz w:val="18"/>
                <w:szCs w:val="18"/>
              </w:rPr>
              <w:t>Key Pad</w:t>
            </w:r>
          </w:p>
        </w:tc>
        <w:tc>
          <w:tcPr>
            <w:tcW w:w="5237" w:type="dxa"/>
            <w:tcBorders>
              <w:top w:val="nil"/>
              <w:left w:val="nil"/>
              <w:bottom w:val="single" w:sz="8" w:space="0" w:color="000000"/>
              <w:right w:val="single" w:sz="8" w:space="0" w:color="000000"/>
            </w:tcBorders>
            <w:vAlign w:val="center"/>
          </w:tcPr>
          <w:p w14:paraId="42FE04AA" w14:textId="77777777" w:rsidR="00B23714" w:rsidRPr="009C2919" w:rsidRDefault="00B23714" w:rsidP="009C2919">
            <w:pPr>
              <w:rPr>
                <w:sz w:val="18"/>
                <w:szCs w:val="18"/>
              </w:rPr>
            </w:pPr>
          </w:p>
          <w:p w14:paraId="2605C859" w14:textId="77777777" w:rsidR="00B23714" w:rsidRPr="009C2919" w:rsidRDefault="00B23714" w:rsidP="00B23714">
            <w:pPr>
              <w:pStyle w:val="ListParagraph"/>
              <w:numPr>
                <w:ilvl w:val="0"/>
                <w:numId w:val="162"/>
              </w:numPr>
              <w:ind w:hanging="180"/>
              <w:contextualSpacing w:val="0"/>
              <w:rPr>
                <w:sz w:val="18"/>
                <w:szCs w:val="18"/>
              </w:rPr>
            </w:pPr>
            <w:r w:rsidRPr="009C2919">
              <w:rPr>
                <w:sz w:val="18"/>
                <w:szCs w:val="18"/>
              </w:rPr>
              <w:t>EPP Key pads should be PCI Version 4 (or later) compliant and ADA compliant with sealed metal keypad.</w:t>
            </w:r>
          </w:p>
          <w:p w14:paraId="770B8CFE" w14:textId="353ACBD9" w:rsidR="00B23714" w:rsidRPr="009C2919" w:rsidRDefault="00B23714" w:rsidP="00B23714">
            <w:pPr>
              <w:pStyle w:val="ListParagraph"/>
              <w:numPr>
                <w:ilvl w:val="0"/>
                <w:numId w:val="162"/>
              </w:numPr>
              <w:ind w:hanging="180"/>
              <w:contextualSpacing w:val="0"/>
              <w:rPr>
                <w:sz w:val="18"/>
                <w:szCs w:val="18"/>
              </w:rPr>
            </w:pPr>
            <w:r w:rsidRPr="009C2919">
              <w:rPr>
                <w:sz w:val="18"/>
                <w:szCs w:val="18"/>
              </w:rPr>
              <w:t>Keypad with triple DES encrypted PIN Pad with Remote Key Loading Feature.</w:t>
            </w:r>
          </w:p>
        </w:tc>
        <w:tc>
          <w:tcPr>
            <w:tcW w:w="1018" w:type="dxa"/>
            <w:tcBorders>
              <w:top w:val="nil"/>
              <w:left w:val="nil"/>
              <w:bottom w:val="single" w:sz="8" w:space="0" w:color="000000"/>
              <w:right w:val="single" w:sz="4" w:space="0" w:color="auto"/>
            </w:tcBorders>
          </w:tcPr>
          <w:p w14:paraId="112CE762"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02B55EDE" w14:textId="77777777" w:rsidR="00B23714" w:rsidRDefault="00B23714" w:rsidP="00B23714">
            <w:pPr>
              <w:spacing w:line="240" w:lineRule="exact"/>
              <w:ind w:left="102"/>
              <w:rPr>
                <w:spacing w:val="1"/>
              </w:rPr>
            </w:pPr>
          </w:p>
        </w:tc>
      </w:tr>
      <w:tr w:rsidR="00B23714" w14:paraId="37B7899B"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7EC549CE" w14:textId="7B7ED9B9" w:rsidR="00B23714" w:rsidRPr="009C2919" w:rsidRDefault="00B23714" w:rsidP="00B23714">
            <w:pPr>
              <w:spacing w:line="240" w:lineRule="exact"/>
              <w:ind w:left="102"/>
              <w:jc w:val="center"/>
              <w:rPr>
                <w:sz w:val="18"/>
                <w:szCs w:val="18"/>
              </w:rPr>
            </w:pPr>
            <w:r w:rsidRPr="009C2919">
              <w:rPr>
                <w:sz w:val="18"/>
                <w:szCs w:val="18"/>
              </w:rPr>
              <w:t>14.</w:t>
            </w:r>
          </w:p>
        </w:tc>
        <w:tc>
          <w:tcPr>
            <w:tcW w:w="2194" w:type="dxa"/>
            <w:tcBorders>
              <w:top w:val="nil"/>
              <w:left w:val="nil"/>
              <w:bottom w:val="single" w:sz="8" w:space="0" w:color="000000"/>
              <w:right w:val="single" w:sz="8" w:space="0" w:color="000000"/>
            </w:tcBorders>
            <w:vAlign w:val="center"/>
          </w:tcPr>
          <w:p w14:paraId="71AD58CC" w14:textId="4C73892A" w:rsidR="00B23714" w:rsidRPr="009C2919" w:rsidRDefault="00B23714" w:rsidP="00B23714">
            <w:pPr>
              <w:spacing w:line="240" w:lineRule="exact"/>
              <w:ind w:left="102"/>
              <w:rPr>
                <w:sz w:val="18"/>
                <w:szCs w:val="18"/>
              </w:rPr>
            </w:pPr>
            <w:r w:rsidRPr="009C2919">
              <w:rPr>
                <w:sz w:val="18"/>
                <w:szCs w:val="18"/>
              </w:rPr>
              <w:t>Mon</w:t>
            </w:r>
            <w:r w:rsidRPr="009C2919">
              <w:rPr>
                <w:spacing w:val="-1"/>
                <w:sz w:val="18"/>
                <w:szCs w:val="18"/>
              </w:rPr>
              <w:t>i</w:t>
            </w:r>
            <w:r w:rsidRPr="009C2919">
              <w:rPr>
                <w:spacing w:val="1"/>
                <w:sz w:val="18"/>
                <w:szCs w:val="18"/>
              </w:rPr>
              <w:t>t</w:t>
            </w:r>
            <w:r w:rsidRPr="009C2919">
              <w:rPr>
                <w:spacing w:val="-2"/>
                <w:sz w:val="18"/>
                <w:szCs w:val="18"/>
              </w:rPr>
              <w:t>o</w:t>
            </w:r>
            <w:r w:rsidRPr="009C2919">
              <w:rPr>
                <w:sz w:val="18"/>
                <w:szCs w:val="18"/>
              </w:rPr>
              <w:t>r</w:t>
            </w:r>
            <w:r w:rsidRPr="009C2919">
              <w:rPr>
                <w:color w:val="1F497D"/>
                <w:sz w:val="18"/>
                <w:szCs w:val="18"/>
              </w:rPr>
              <w:t xml:space="preserve"> </w:t>
            </w:r>
            <w:r w:rsidRPr="009C2919">
              <w:rPr>
                <w:sz w:val="18"/>
                <w:szCs w:val="18"/>
              </w:rPr>
              <w:t>(Display)</w:t>
            </w:r>
          </w:p>
        </w:tc>
        <w:tc>
          <w:tcPr>
            <w:tcW w:w="5237" w:type="dxa"/>
            <w:tcBorders>
              <w:top w:val="nil"/>
              <w:left w:val="nil"/>
              <w:bottom w:val="single" w:sz="8" w:space="0" w:color="000000"/>
              <w:right w:val="single" w:sz="8" w:space="0" w:color="000000"/>
            </w:tcBorders>
            <w:vAlign w:val="center"/>
          </w:tcPr>
          <w:p w14:paraId="223478C8" w14:textId="0761ECF3"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pacing w:val="-1"/>
                <w:sz w:val="18"/>
                <w:szCs w:val="18"/>
              </w:rPr>
              <w:t>A</w:t>
            </w:r>
            <w:r w:rsidRPr="009C2919">
              <w:rPr>
                <w:sz w:val="18"/>
                <w:szCs w:val="18"/>
              </w:rPr>
              <w:t>t</w:t>
            </w:r>
            <w:r w:rsidRPr="009C2919">
              <w:rPr>
                <w:spacing w:val="1"/>
                <w:sz w:val="18"/>
                <w:szCs w:val="18"/>
              </w:rPr>
              <w:t xml:space="preserve"> l</w:t>
            </w:r>
            <w:r w:rsidRPr="009C2919">
              <w:rPr>
                <w:spacing w:val="-2"/>
                <w:sz w:val="18"/>
                <w:szCs w:val="18"/>
              </w:rPr>
              <w:t>e</w:t>
            </w:r>
            <w:r w:rsidRPr="009C2919">
              <w:rPr>
                <w:sz w:val="18"/>
                <w:szCs w:val="18"/>
              </w:rPr>
              <w:t>a</w:t>
            </w:r>
            <w:r w:rsidRPr="009C2919">
              <w:rPr>
                <w:spacing w:val="1"/>
                <w:sz w:val="18"/>
                <w:szCs w:val="18"/>
              </w:rPr>
              <w:t>s</w:t>
            </w:r>
            <w:r w:rsidRPr="009C2919">
              <w:rPr>
                <w:sz w:val="18"/>
                <w:szCs w:val="18"/>
              </w:rPr>
              <w:t>t</w:t>
            </w:r>
            <w:r w:rsidRPr="009C2919">
              <w:rPr>
                <w:spacing w:val="-1"/>
                <w:sz w:val="18"/>
                <w:szCs w:val="18"/>
              </w:rPr>
              <w:t xml:space="preserve"> </w:t>
            </w:r>
            <w:r w:rsidRPr="009C2919">
              <w:rPr>
                <w:b/>
                <w:bCs/>
                <w:sz w:val="18"/>
                <w:szCs w:val="18"/>
              </w:rPr>
              <w:t>15”</w:t>
            </w:r>
            <w:r w:rsidRPr="009C2919">
              <w:rPr>
                <w:sz w:val="18"/>
                <w:szCs w:val="18"/>
              </w:rPr>
              <w:t xml:space="preserve"> L</w:t>
            </w:r>
            <w:r w:rsidRPr="009C2919">
              <w:rPr>
                <w:spacing w:val="-1"/>
                <w:sz w:val="18"/>
                <w:szCs w:val="18"/>
              </w:rPr>
              <w:t>C</w:t>
            </w:r>
            <w:r w:rsidRPr="009C2919">
              <w:rPr>
                <w:sz w:val="18"/>
                <w:szCs w:val="18"/>
              </w:rPr>
              <w:t>D</w:t>
            </w:r>
            <w:r w:rsidRPr="009C2919">
              <w:rPr>
                <w:spacing w:val="-1"/>
                <w:sz w:val="18"/>
                <w:szCs w:val="18"/>
              </w:rPr>
              <w:t xml:space="preserve"> </w:t>
            </w:r>
            <w:r w:rsidRPr="009C2919">
              <w:rPr>
                <w:spacing w:val="1"/>
                <w:sz w:val="18"/>
                <w:szCs w:val="18"/>
              </w:rPr>
              <w:t>/</w:t>
            </w:r>
            <w:r w:rsidRPr="009C2919">
              <w:rPr>
                <w:sz w:val="18"/>
                <w:szCs w:val="18"/>
              </w:rPr>
              <w:t>L</w:t>
            </w:r>
            <w:r w:rsidRPr="009C2919">
              <w:rPr>
                <w:spacing w:val="-1"/>
                <w:sz w:val="18"/>
                <w:szCs w:val="18"/>
              </w:rPr>
              <w:t>E</w:t>
            </w:r>
            <w:r w:rsidRPr="009C2919">
              <w:rPr>
                <w:sz w:val="18"/>
                <w:szCs w:val="18"/>
              </w:rPr>
              <w:t>D</w:t>
            </w:r>
            <w:r w:rsidRPr="009C2919">
              <w:rPr>
                <w:spacing w:val="-3"/>
                <w:sz w:val="18"/>
                <w:szCs w:val="18"/>
              </w:rPr>
              <w:t xml:space="preserve"> </w:t>
            </w:r>
            <w:r w:rsidRPr="009C2919">
              <w:rPr>
                <w:sz w:val="18"/>
                <w:szCs w:val="18"/>
              </w:rPr>
              <w:t>M</w:t>
            </w:r>
            <w:r w:rsidRPr="009C2919">
              <w:rPr>
                <w:spacing w:val="-2"/>
                <w:sz w:val="18"/>
                <w:szCs w:val="18"/>
              </w:rPr>
              <w:t>o</w:t>
            </w:r>
            <w:r w:rsidRPr="009C2919">
              <w:rPr>
                <w:sz w:val="18"/>
                <w:szCs w:val="18"/>
              </w:rPr>
              <w:t>n</w:t>
            </w:r>
            <w:r w:rsidRPr="009C2919">
              <w:rPr>
                <w:spacing w:val="1"/>
                <w:sz w:val="18"/>
                <w:szCs w:val="18"/>
              </w:rPr>
              <w:t>it</w:t>
            </w:r>
            <w:r w:rsidRPr="009C2919">
              <w:rPr>
                <w:spacing w:val="-2"/>
                <w:sz w:val="18"/>
                <w:szCs w:val="18"/>
              </w:rPr>
              <w:t>o</w:t>
            </w:r>
            <w:r w:rsidRPr="009C2919">
              <w:rPr>
                <w:sz w:val="18"/>
                <w:szCs w:val="18"/>
              </w:rPr>
              <w:t>r with function keys.</w:t>
            </w:r>
          </w:p>
        </w:tc>
        <w:tc>
          <w:tcPr>
            <w:tcW w:w="1018" w:type="dxa"/>
            <w:tcBorders>
              <w:top w:val="nil"/>
              <w:left w:val="nil"/>
              <w:bottom w:val="single" w:sz="8" w:space="0" w:color="000000"/>
              <w:right w:val="single" w:sz="4" w:space="0" w:color="auto"/>
            </w:tcBorders>
          </w:tcPr>
          <w:p w14:paraId="520A4F12"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70884B24" w14:textId="77777777" w:rsidR="00B23714" w:rsidRDefault="00B23714" w:rsidP="00B23714">
            <w:pPr>
              <w:spacing w:line="240" w:lineRule="exact"/>
              <w:ind w:left="102"/>
              <w:rPr>
                <w:spacing w:val="1"/>
              </w:rPr>
            </w:pPr>
          </w:p>
        </w:tc>
      </w:tr>
      <w:tr w:rsidR="00B23714" w14:paraId="2117ADF8"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2B2F9F33" w14:textId="52CBCDD7" w:rsidR="00B23714" w:rsidRPr="009C2919" w:rsidRDefault="00B23714" w:rsidP="00B23714">
            <w:pPr>
              <w:spacing w:line="240" w:lineRule="exact"/>
              <w:ind w:left="102"/>
              <w:jc w:val="center"/>
              <w:rPr>
                <w:sz w:val="18"/>
                <w:szCs w:val="18"/>
              </w:rPr>
            </w:pPr>
            <w:r w:rsidRPr="009C2919">
              <w:rPr>
                <w:sz w:val="18"/>
                <w:szCs w:val="18"/>
              </w:rPr>
              <w:t>15.</w:t>
            </w:r>
          </w:p>
        </w:tc>
        <w:tc>
          <w:tcPr>
            <w:tcW w:w="2194" w:type="dxa"/>
            <w:tcBorders>
              <w:top w:val="nil"/>
              <w:left w:val="nil"/>
              <w:bottom w:val="single" w:sz="8" w:space="0" w:color="000000"/>
              <w:right w:val="single" w:sz="8" w:space="0" w:color="000000"/>
            </w:tcBorders>
            <w:vAlign w:val="center"/>
          </w:tcPr>
          <w:p w14:paraId="5CFB26D7" w14:textId="6FA48758" w:rsidR="00B23714" w:rsidRPr="009C2919" w:rsidRDefault="00B23714" w:rsidP="00B23714">
            <w:pPr>
              <w:spacing w:line="240" w:lineRule="exact"/>
              <w:ind w:left="102"/>
              <w:rPr>
                <w:sz w:val="18"/>
                <w:szCs w:val="18"/>
              </w:rPr>
            </w:pPr>
            <w:r w:rsidRPr="009C2919">
              <w:rPr>
                <w:spacing w:val="-1"/>
                <w:sz w:val="18"/>
                <w:szCs w:val="18"/>
              </w:rPr>
              <w:t>N</w:t>
            </w:r>
            <w:r w:rsidRPr="009C2919">
              <w:rPr>
                <w:sz w:val="18"/>
                <w:szCs w:val="18"/>
              </w:rPr>
              <w:t>e</w:t>
            </w:r>
            <w:r w:rsidRPr="009C2919">
              <w:rPr>
                <w:spacing w:val="1"/>
                <w:sz w:val="18"/>
                <w:szCs w:val="18"/>
              </w:rPr>
              <w:t>t</w:t>
            </w:r>
            <w:r w:rsidRPr="009C2919">
              <w:rPr>
                <w:spacing w:val="-1"/>
                <w:sz w:val="18"/>
                <w:szCs w:val="18"/>
              </w:rPr>
              <w:t>w</w:t>
            </w:r>
            <w:r w:rsidRPr="009C2919">
              <w:rPr>
                <w:sz w:val="18"/>
                <w:szCs w:val="18"/>
              </w:rPr>
              <w:t>o</w:t>
            </w:r>
            <w:r w:rsidRPr="009C2919">
              <w:rPr>
                <w:spacing w:val="1"/>
                <w:sz w:val="18"/>
                <w:szCs w:val="18"/>
              </w:rPr>
              <w:t>r</w:t>
            </w:r>
            <w:r w:rsidRPr="009C2919">
              <w:rPr>
                <w:sz w:val="18"/>
                <w:szCs w:val="18"/>
              </w:rPr>
              <w:t>k</w:t>
            </w:r>
            <w:r w:rsidRPr="009C2919">
              <w:rPr>
                <w:spacing w:val="-2"/>
                <w:sz w:val="18"/>
                <w:szCs w:val="18"/>
              </w:rPr>
              <w:t xml:space="preserve"> </w:t>
            </w:r>
            <w:r w:rsidRPr="009C2919">
              <w:rPr>
                <w:spacing w:val="-4"/>
                <w:sz w:val="18"/>
                <w:szCs w:val="18"/>
              </w:rPr>
              <w:t>I</w:t>
            </w:r>
            <w:r w:rsidRPr="009C2919">
              <w:rPr>
                <w:sz w:val="18"/>
                <w:szCs w:val="18"/>
              </w:rPr>
              <w:t>n</w:t>
            </w:r>
            <w:r w:rsidRPr="009C2919">
              <w:rPr>
                <w:spacing w:val="1"/>
                <w:sz w:val="18"/>
                <w:szCs w:val="18"/>
              </w:rPr>
              <w:t>t</w:t>
            </w:r>
            <w:r w:rsidRPr="009C2919">
              <w:rPr>
                <w:sz w:val="18"/>
                <w:szCs w:val="18"/>
              </w:rPr>
              <w:t>e</w:t>
            </w:r>
            <w:r w:rsidRPr="009C2919">
              <w:rPr>
                <w:spacing w:val="1"/>
                <w:sz w:val="18"/>
                <w:szCs w:val="18"/>
              </w:rPr>
              <w:t>rf</w:t>
            </w:r>
            <w:r w:rsidRPr="009C2919">
              <w:rPr>
                <w:sz w:val="18"/>
                <w:szCs w:val="18"/>
              </w:rPr>
              <w:t>a</w:t>
            </w:r>
            <w:r w:rsidRPr="009C2919">
              <w:rPr>
                <w:spacing w:val="-2"/>
                <w:sz w:val="18"/>
                <w:szCs w:val="18"/>
              </w:rPr>
              <w:t>c</w:t>
            </w:r>
            <w:r w:rsidRPr="009C2919">
              <w:rPr>
                <w:sz w:val="18"/>
                <w:szCs w:val="18"/>
              </w:rPr>
              <w:t>e Ca</w:t>
            </w:r>
            <w:r w:rsidRPr="009C2919">
              <w:rPr>
                <w:spacing w:val="-2"/>
                <w:sz w:val="18"/>
                <w:szCs w:val="18"/>
              </w:rPr>
              <w:t>r</w:t>
            </w:r>
            <w:r w:rsidRPr="009C2919">
              <w:rPr>
                <w:sz w:val="18"/>
                <w:szCs w:val="18"/>
              </w:rPr>
              <w:t>d</w:t>
            </w:r>
            <w:r w:rsidRPr="009C2919">
              <w:rPr>
                <w:color w:val="1F497D"/>
                <w:sz w:val="18"/>
                <w:szCs w:val="18"/>
              </w:rPr>
              <w:t xml:space="preserve"> </w:t>
            </w:r>
            <w:r w:rsidRPr="009C2919">
              <w:rPr>
                <w:sz w:val="18"/>
                <w:szCs w:val="18"/>
              </w:rPr>
              <w:t>(Ethernet)</w:t>
            </w:r>
          </w:p>
        </w:tc>
        <w:tc>
          <w:tcPr>
            <w:tcW w:w="5237" w:type="dxa"/>
            <w:tcBorders>
              <w:top w:val="nil"/>
              <w:left w:val="nil"/>
              <w:bottom w:val="single" w:sz="8" w:space="0" w:color="000000"/>
              <w:right w:val="single" w:sz="8" w:space="0" w:color="000000"/>
            </w:tcBorders>
            <w:vAlign w:val="center"/>
          </w:tcPr>
          <w:p w14:paraId="2A0DF29A" w14:textId="15E93DCC"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pacing w:val="-4"/>
                <w:sz w:val="18"/>
                <w:szCs w:val="18"/>
              </w:rPr>
              <w:t>Able to connect to any type of I</w:t>
            </w:r>
            <w:r w:rsidRPr="009C2919">
              <w:rPr>
                <w:sz w:val="18"/>
                <w:szCs w:val="18"/>
              </w:rPr>
              <w:t>n</w:t>
            </w:r>
            <w:r w:rsidRPr="009C2919">
              <w:rPr>
                <w:spacing w:val="1"/>
                <w:sz w:val="18"/>
                <w:szCs w:val="18"/>
              </w:rPr>
              <w:t>t</w:t>
            </w:r>
            <w:r w:rsidRPr="009C2919">
              <w:rPr>
                <w:sz w:val="18"/>
                <w:szCs w:val="18"/>
              </w:rPr>
              <w:t>e</w:t>
            </w:r>
            <w:r w:rsidRPr="009C2919">
              <w:rPr>
                <w:spacing w:val="-2"/>
                <w:sz w:val="18"/>
                <w:szCs w:val="18"/>
              </w:rPr>
              <w:t>g</w:t>
            </w:r>
            <w:r w:rsidRPr="009C2919">
              <w:rPr>
                <w:spacing w:val="1"/>
                <w:sz w:val="18"/>
                <w:szCs w:val="18"/>
              </w:rPr>
              <w:t>r</w:t>
            </w:r>
            <w:r w:rsidRPr="009C2919">
              <w:rPr>
                <w:sz w:val="18"/>
                <w:szCs w:val="18"/>
              </w:rPr>
              <w:t>a</w:t>
            </w:r>
            <w:r w:rsidRPr="009C2919">
              <w:rPr>
                <w:spacing w:val="1"/>
                <w:sz w:val="18"/>
                <w:szCs w:val="18"/>
              </w:rPr>
              <w:t>t</w:t>
            </w:r>
            <w:r w:rsidRPr="009C2919">
              <w:rPr>
                <w:sz w:val="18"/>
                <w:szCs w:val="18"/>
              </w:rPr>
              <w:t>ed</w:t>
            </w:r>
            <w:r w:rsidRPr="009C2919">
              <w:rPr>
                <w:color w:val="1F497D"/>
                <w:sz w:val="18"/>
                <w:szCs w:val="18"/>
              </w:rPr>
              <w:t xml:space="preserve"> </w:t>
            </w:r>
            <w:r w:rsidRPr="009C2919">
              <w:rPr>
                <w:sz w:val="18"/>
                <w:szCs w:val="18"/>
              </w:rPr>
              <w:t>Ethernet Port / Ethernet Switch.</w:t>
            </w:r>
          </w:p>
        </w:tc>
        <w:tc>
          <w:tcPr>
            <w:tcW w:w="1018" w:type="dxa"/>
            <w:tcBorders>
              <w:top w:val="nil"/>
              <w:left w:val="nil"/>
              <w:bottom w:val="single" w:sz="8" w:space="0" w:color="000000"/>
              <w:right w:val="single" w:sz="4" w:space="0" w:color="auto"/>
            </w:tcBorders>
          </w:tcPr>
          <w:p w14:paraId="7420D862"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2B1A0AA9" w14:textId="77777777" w:rsidR="00B23714" w:rsidRDefault="00B23714" w:rsidP="00B23714">
            <w:pPr>
              <w:spacing w:line="240" w:lineRule="exact"/>
              <w:ind w:left="102"/>
              <w:rPr>
                <w:spacing w:val="1"/>
              </w:rPr>
            </w:pPr>
          </w:p>
        </w:tc>
      </w:tr>
      <w:tr w:rsidR="00B23714" w14:paraId="6E62608F"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41B8A066" w14:textId="2FF47448" w:rsidR="00B23714" w:rsidRPr="009C2919" w:rsidRDefault="00B23714" w:rsidP="00B23714">
            <w:pPr>
              <w:spacing w:line="240" w:lineRule="exact"/>
              <w:ind w:left="102"/>
              <w:jc w:val="center"/>
              <w:rPr>
                <w:sz w:val="18"/>
                <w:szCs w:val="18"/>
              </w:rPr>
            </w:pPr>
            <w:r w:rsidRPr="009C2919">
              <w:rPr>
                <w:sz w:val="18"/>
                <w:szCs w:val="18"/>
              </w:rPr>
              <w:t>16.</w:t>
            </w:r>
          </w:p>
        </w:tc>
        <w:tc>
          <w:tcPr>
            <w:tcW w:w="2194" w:type="dxa"/>
            <w:tcBorders>
              <w:top w:val="nil"/>
              <w:left w:val="nil"/>
              <w:bottom w:val="single" w:sz="8" w:space="0" w:color="000000"/>
              <w:right w:val="single" w:sz="8" w:space="0" w:color="000000"/>
            </w:tcBorders>
            <w:vAlign w:val="center"/>
          </w:tcPr>
          <w:p w14:paraId="62EE315C" w14:textId="501DB856" w:rsidR="00B23714" w:rsidRPr="009C2919" w:rsidRDefault="00B23714" w:rsidP="00B23714">
            <w:pPr>
              <w:spacing w:line="240" w:lineRule="exact"/>
              <w:ind w:left="102"/>
              <w:rPr>
                <w:sz w:val="18"/>
                <w:szCs w:val="18"/>
              </w:rPr>
            </w:pPr>
            <w:r w:rsidRPr="009C2919">
              <w:rPr>
                <w:spacing w:val="-1"/>
                <w:sz w:val="18"/>
                <w:szCs w:val="18"/>
              </w:rPr>
              <w:t>WAN (</w:t>
            </w:r>
            <w:r w:rsidRPr="009C2919">
              <w:rPr>
                <w:b/>
                <w:spacing w:val="-1"/>
                <w:sz w:val="18"/>
                <w:szCs w:val="18"/>
              </w:rPr>
              <w:t>Optional</w:t>
            </w:r>
            <w:r w:rsidRPr="009C2919">
              <w:rPr>
                <w:spacing w:val="-1"/>
                <w:sz w:val="18"/>
                <w:szCs w:val="18"/>
              </w:rPr>
              <w:t>)</w:t>
            </w:r>
          </w:p>
        </w:tc>
        <w:tc>
          <w:tcPr>
            <w:tcW w:w="5237" w:type="dxa"/>
            <w:tcBorders>
              <w:top w:val="nil"/>
              <w:left w:val="nil"/>
              <w:bottom w:val="single" w:sz="8" w:space="0" w:color="000000"/>
              <w:right w:val="single" w:sz="8" w:space="0" w:color="000000"/>
            </w:tcBorders>
            <w:vAlign w:val="center"/>
          </w:tcPr>
          <w:p w14:paraId="66E89220" w14:textId="1F358E57"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z w:val="18"/>
                <w:szCs w:val="18"/>
              </w:rPr>
              <w:t xml:space="preserve">GPRS (SIM Based)  - Optional </w:t>
            </w:r>
          </w:p>
        </w:tc>
        <w:tc>
          <w:tcPr>
            <w:tcW w:w="1018" w:type="dxa"/>
            <w:tcBorders>
              <w:top w:val="nil"/>
              <w:left w:val="nil"/>
              <w:bottom w:val="single" w:sz="8" w:space="0" w:color="000000"/>
              <w:right w:val="single" w:sz="4" w:space="0" w:color="auto"/>
            </w:tcBorders>
          </w:tcPr>
          <w:p w14:paraId="033AD18F"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02861F10" w14:textId="77777777" w:rsidR="00B23714" w:rsidRDefault="00B23714" w:rsidP="00B23714">
            <w:pPr>
              <w:spacing w:line="240" w:lineRule="exact"/>
              <w:ind w:left="102"/>
              <w:rPr>
                <w:spacing w:val="1"/>
              </w:rPr>
            </w:pPr>
          </w:p>
        </w:tc>
      </w:tr>
      <w:tr w:rsidR="00B23714" w14:paraId="3F50246F"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2A9A52BB" w14:textId="64A263F0" w:rsidR="00B23714" w:rsidRPr="009C2919" w:rsidRDefault="00B23714" w:rsidP="00B23714">
            <w:pPr>
              <w:spacing w:line="240" w:lineRule="exact"/>
              <w:ind w:left="102"/>
              <w:jc w:val="center"/>
              <w:rPr>
                <w:sz w:val="18"/>
                <w:szCs w:val="18"/>
              </w:rPr>
            </w:pPr>
            <w:r w:rsidRPr="009C2919">
              <w:rPr>
                <w:sz w:val="18"/>
                <w:szCs w:val="18"/>
              </w:rPr>
              <w:t>17.</w:t>
            </w:r>
          </w:p>
        </w:tc>
        <w:tc>
          <w:tcPr>
            <w:tcW w:w="2194" w:type="dxa"/>
            <w:tcBorders>
              <w:top w:val="nil"/>
              <w:left w:val="nil"/>
              <w:bottom w:val="single" w:sz="8" w:space="0" w:color="000000"/>
              <w:right w:val="single" w:sz="8" w:space="0" w:color="000000"/>
            </w:tcBorders>
          </w:tcPr>
          <w:p w14:paraId="022C5AC4" w14:textId="25669E06" w:rsidR="00B23714" w:rsidRPr="009C2919" w:rsidRDefault="00B23714" w:rsidP="009C2919">
            <w:pPr>
              <w:pStyle w:val="ListParagraph"/>
              <w:numPr>
                <w:ilvl w:val="0"/>
                <w:numId w:val="163"/>
              </w:numPr>
              <w:ind w:left="360" w:hanging="195"/>
              <w:contextualSpacing w:val="0"/>
              <w:rPr>
                <w:sz w:val="18"/>
                <w:szCs w:val="18"/>
              </w:rPr>
            </w:pPr>
            <w:r w:rsidRPr="009C2919">
              <w:rPr>
                <w:spacing w:val="2"/>
                <w:sz w:val="18"/>
                <w:szCs w:val="18"/>
              </w:rPr>
              <w:t>T</w:t>
            </w:r>
            <w:r w:rsidRPr="009C2919">
              <w:rPr>
                <w:spacing w:val="-2"/>
                <w:sz w:val="18"/>
                <w:szCs w:val="18"/>
              </w:rPr>
              <w:t>e</w:t>
            </w:r>
            <w:r w:rsidRPr="009C2919">
              <w:rPr>
                <w:spacing w:val="1"/>
                <w:sz w:val="18"/>
                <w:szCs w:val="18"/>
              </w:rPr>
              <w:t>r</w:t>
            </w:r>
            <w:r w:rsidRPr="009C2919">
              <w:rPr>
                <w:spacing w:val="-4"/>
                <w:sz w:val="18"/>
                <w:szCs w:val="18"/>
              </w:rPr>
              <w:t>m</w:t>
            </w:r>
            <w:r w:rsidRPr="009C2919">
              <w:rPr>
                <w:spacing w:val="1"/>
                <w:sz w:val="18"/>
                <w:szCs w:val="18"/>
              </w:rPr>
              <w:t>i</w:t>
            </w:r>
            <w:r w:rsidRPr="009C2919">
              <w:rPr>
                <w:sz w:val="18"/>
                <w:szCs w:val="18"/>
              </w:rPr>
              <w:t>nal</w:t>
            </w:r>
            <w:r w:rsidRPr="009C2919">
              <w:rPr>
                <w:spacing w:val="1"/>
                <w:sz w:val="18"/>
                <w:szCs w:val="18"/>
              </w:rPr>
              <w:t xml:space="preserve"> </w:t>
            </w:r>
            <w:r w:rsidRPr="009C2919">
              <w:rPr>
                <w:spacing w:val="-3"/>
                <w:sz w:val="18"/>
                <w:szCs w:val="18"/>
              </w:rPr>
              <w:t>P</w:t>
            </w:r>
            <w:r w:rsidRPr="009C2919">
              <w:rPr>
                <w:spacing w:val="1"/>
                <w:sz w:val="18"/>
                <w:szCs w:val="18"/>
              </w:rPr>
              <w:t>r</w:t>
            </w:r>
            <w:r w:rsidRPr="009C2919">
              <w:rPr>
                <w:sz w:val="18"/>
                <w:szCs w:val="18"/>
              </w:rPr>
              <w:t>oc</w:t>
            </w:r>
            <w:r w:rsidRPr="009C2919">
              <w:rPr>
                <w:spacing w:val="-2"/>
                <w:sz w:val="18"/>
                <w:szCs w:val="18"/>
              </w:rPr>
              <w:t>e</w:t>
            </w:r>
            <w:r w:rsidRPr="009C2919">
              <w:rPr>
                <w:sz w:val="18"/>
                <w:szCs w:val="18"/>
              </w:rPr>
              <w:t>s</w:t>
            </w:r>
            <w:r w:rsidRPr="009C2919">
              <w:rPr>
                <w:spacing w:val="1"/>
                <w:sz w:val="18"/>
                <w:szCs w:val="18"/>
              </w:rPr>
              <w:t>s</w:t>
            </w:r>
            <w:r w:rsidRPr="009C2919">
              <w:rPr>
                <w:spacing w:val="-2"/>
                <w:sz w:val="18"/>
                <w:szCs w:val="18"/>
              </w:rPr>
              <w:t>o</w:t>
            </w:r>
            <w:r w:rsidRPr="009C2919">
              <w:rPr>
                <w:sz w:val="18"/>
                <w:szCs w:val="18"/>
              </w:rPr>
              <w:t>r</w:t>
            </w:r>
          </w:p>
          <w:p w14:paraId="50C4DFDE" w14:textId="16118270" w:rsidR="00B23714" w:rsidRPr="009C2919" w:rsidRDefault="00B23714" w:rsidP="009C2919">
            <w:pPr>
              <w:pStyle w:val="ListParagraph"/>
              <w:numPr>
                <w:ilvl w:val="0"/>
                <w:numId w:val="163"/>
              </w:numPr>
              <w:ind w:left="360" w:hanging="195"/>
              <w:contextualSpacing w:val="0"/>
              <w:rPr>
                <w:sz w:val="18"/>
                <w:szCs w:val="18"/>
              </w:rPr>
            </w:pPr>
            <w:r w:rsidRPr="009C2919">
              <w:rPr>
                <w:sz w:val="18"/>
                <w:szCs w:val="18"/>
              </w:rPr>
              <w:t>Memory (RAM)</w:t>
            </w:r>
          </w:p>
          <w:p w14:paraId="79C97037" w14:textId="16D18D0E" w:rsidR="00B23714" w:rsidRPr="009C2919" w:rsidRDefault="00B23714" w:rsidP="009C2919">
            <w:pPr>
              <w:pStyle w:val="ListParagraph"/>
              <w:numPr>
                <w:ilvl w:val="0"/>
                <w:numId w:val="163"/>
              </w:numPr>
              <w:ind w:left="360" w:hanging="195"/>
              <w:contextualSpacing w:val="0"/>
              <w:rPr>
                <w:sz w:val="18"/>
                <w:szCs w:val="18"/>
              </w:rPr>
            </w:pPr>
            <w:r w:rsidRPr="009C2919">
              <w:rPr>
                <w:sz w:val="18"/>
                <w:szCs w:val="18"/>
              </w:rPr>
              <w:t>Storage (Hard Disk Capacity)</w:t>
            </w:r>
          </w:p>
          <w:p w14:paraId="7D6492D7" w14:textId="3FE2DB27" w:rsidR="00B23714" w:rsidRPr="009C2919" w:rsidRDefault="00B23714" w:rsidP="00B23714">
            <w:pPr>
              <w:spacing w:line="240" w:lineRule="exact"/>
              <w:ind w:left="102"/>
              <w:rPr>
                <w:sz w:val="18"/>
                <w:szCs w:val="18"/>
              </w:rPr>
            </w:pPr>
            <w:r w:rsidRPr="009C2919">
              <w:rPr>
                <w:sz w:val="18"/>
                <w:szCs w:val="18"/>
              </w:rPr>
              <w:t>Clock Speed</w:t>
            </w:r>
          </w:p>
        </w:tc>
        <w:tc>
          <w:tcPr>
            <w:tcW w:w="5237" w:type="dxa"/>
            <w:tcBorders>
              <w:top w:val="nil"/>
              <w:left w:val="nil"/>
              <w:bottom w:val="single" w:sz="8" w:space="0" w:color="000000"/>
              <w:right w:val="single" w:sz="8" w:space="0" w:color="000000"/>
            </w:tcBorders>
          </w:tcPr>
          <w:p w14:paraId="3F11126B" w14:textId="72B1393A" w:rsidR="00B23714" w:rsidRPr="009C2919" w:rsidRDefault="00B23714" w:rsidP="009C2919">
            <w:pPr>
              <w:pStyle w:val="ListParagraph"/>
              <w:numPr>
                <w:ilvl w:val="0"/>
                <w:numId w:val="164"/>
              </w:numPr>
              <w:ind w:left="451" w:hanging="181"/>
              <w:contextualSpacing w:val="0"/>
              <w:rPr>
                <w:spacing w:val="15"/>
                <w:sz w:val="18"/>
                <w:szCs w:val="18"/>
              </w:rPr>
            </w:pPr>
            <w:r w:rsidRPr="009C2919">
              <w:rPr>
                <w:spacing w:val="-4"/>
                <w:sz w:val="18"/>
                <w:szCs w:val="18"/>
                <w:shd w:val="clear" w:color="auto" w:fill="FFFFFF" w:themeFill="background1"/>
              </w:rPr>
              <w:t>I</w:t>
            </w:r>
            <w:r w:rsidRPr="009C2919">
              <w:rPr>
                <w:sz w:val="18"/>
                <w:szCs w:val="18"/>
                <w:shd w:val="clear" w:color="auto" w:fill="FFFFFF" w:themeFill="background1"/>
              </w:rPr>
              <w:t>n</w:t>
            </w:r>
            <w:r w:rsidRPr="009C2919">
              <w:rPr>
                <w:spacing w:val="1"/>
                <w:sz w:val="18"/>
                <w:szCs w:val="18"/>
                <w:shd w:val="clear" w:color="auto" w:fill="FFFFFF" w:themeFill="background1"/>
              </w:rPr>
              <w:t>t</w:t>
            </w:r>
            <w:r w:rsidRPr="009C2919">
              <w:rPr>
                <w:sz w:val="18"/>
                <w:szCs w:val="18"/>
                <w:shd w:val="clear" w:color="auto" w:fill="FFFFFF" w:themeFill="background1"/>
              </w:rPr>
              <w:t>el</w:t>
            </w:r>
            <w:r w:rsidRPr="009C2919">
              <w:rPr>
                <w:spacing w:val="18"/>
                <w:sz w:val="18"/>
                <w:szCs w:val="18"/>
                <w:shd w:val="clear" w:color="auto" w:fill="FFFFFF" w:themeFill="background1"/>
              </w:rPr>
              <w:t xml:space="preserve"> Corei5 Processor</w:t>
            </w:r>
            <w:r w:rsidRPr="009C2919">
              <w:rPr>
                <w:spacing w:val="18"/>
                <w:sz w:val="18"/>
                <w:szCs w:val="18"/>
              </w:rPr>
              <w:t xml:space="preserve"> OR </w:t>
            </w:r>
            <w:r w:rsidRPr="009C2919">
              <w:rPr>
                <w:spacing w:val="15"/>
                <w:sz w:val="18"/>
                <w:szCs w:val="18"/>
              </w:rPr>
              <w:t xml:space="preserve">Above </w:t>
            </w:r>
          </w:p>
          <w:p w14:paraId="4B844C8C" w14:textId="30D1D328" w:rsidR="00B23714" w:rsidRPr="009C2919" w:rsidRDefault="00B23714" w:rsidP="009C2919">
            <w:pPr>
              <w:pStyle w:val="ListParagraph"/>
              <w:numPr>
                <w:ilvl w:val="0"/>
                <w:numId w:val="164"/>
              </w:numPr>
              <w:ind w:left="450" w:hanging="180"/>
              <w:contextualSpacing w:val="0"/>
              <w:rPr>
                <w:color w:val="1F497D"/>
                <w:sz w:val="18"/>
                <w:szCs w:val="18"/>
              </w:rPr>
            </w:pPr>
            <w:r w:rsidRPr="009C2919">
              <w:rPr>
                <w:b/>
                <w:bCs/>
                <w:sz w:val="18"/>
                <w:szCs w:val="18"/>
              </w:rPr>
              <w:t>Min. 4</w:t>
            </w:r>
            <w:r w:rsidRPr="009C2919">
              <w:rPr>
                <w:sz w:val="18"/>
                <w:szCs w:val="18"/>
              </w:rPr>
              <w:t xml:space="preserve"> </w:t>
            </w:r>
            <w:r w:rsidRPr="009C2919">
              <w:rPr>
                <w:spacing w:val="-1"/>
                <w:sz w:val="18"/>
                <w:szCs w:val="18"/>
              </w:rPr>
              <w:t>G</w:t>
            </w:r>
            <w:r w:rsidRPr="009C2919">
              <w:rPr>
                <w:sz w:val="18"/>
                <w:szCs w:val="18"/>
              </w:rPr>
              <w:t>B</w:t>
            </w:r>
            <w:r w:rsidRPr="009C2919">
              <w:rPr>
                <w:spacing w:val="-1"/>
                <w:sz w:val="18"/>
                <w:szCs w:val="18"/>
              </w:rPr>
              <w:t xml:space="preserve"> RA</w:t>
            </w:r>
            <w:r w:rsidRPr="009C2919">
              <w:rPr>
                <w:sz w:val="18"/>
                <w:szCs w:val="18"/>
              </w:rPr>
              <w:t>M,</w:t>
            </w:r>
          </w:p>
          <w:p w14:paraId="26BD1683" w14:textId="6E44D462" w:rsidR="00B23714" w:rsidRPr="009C2919" w:rsidRDefault="00B23714" w:rsidP="009C2919">
            <w:pPr>
              <w:pStyle w:val="ListParagraph"/>
              <w:numPr>
                <w:ilvl w:val="0"/>
                <w:numId w:val="164"/>
              </w:numPr>
              <w:ind w:left="450" w:hanging="180"/>
              <w:contextualSpacing w:val="0"/>
              <w:rPr>
                <w:sz w:val="18"/>
                <w:szCs w:val="18"/>
              </w:rPr>
            </w:pPr>
            <w:r w:rsidRPr="009C2919">
              <w:rPr>
                <w:b/>
                <w:bCs/>
                <w:sz w:val="18"/>
                <w:szCs w:val="18"/>
              </w:rPr>
              <w:t xml:space="preserve">500 </w:t>
            </w:r>
            <w:r w:rsidRPr="009C2919">
              <w:rPr>
                <w:sz w:val="18"/>
                <w:szCs w:val="18"/>
              </w:rPr>
              <w:t>GB</w:t>
            </w:r>
            <w:r w:rsidRPr="009C2919">
              <w:rPr>
                <w:spacing w:val="-1"/>
                <w:sz w:val="18"/>
                <w:szCs w:val="18"/>
              </w:rPr>
              <w:t xml:space="preserve"> HD</w:t>
            </w:r>
            <w:r w:rsidRPr="009C2919">
              <w:rPr>
                <w:sz w:val="18"/>
                <w:szCs w:val="18"/>
              </w:rPr>
              <w:t>D</w:t>
            </w:r>
          </w:p>
          <w:p w14:paraId="16624A2E" w14:textId="3F1565F3"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pacing w:val="15"/>
                <w:sz w:val="18"/>
                <w:szCs w:val="18"/>
              </w:rPr>
              <w:t>Minimum Clock speed of 2.6 GHz or higher with min.3 MB Cache.</w:t>
            </w:r>
          </w:p>
        </w:tc>
        <w:tc>
          <w:tcPr>
            <w:tcW w:w="1018" w:type="dxa"/>
            <w:tcBorders>
              <w:top w:val="nil"/>
              <w:left w:val="nil"/>
              <w:bottom w:val="single" w:sz="8" w:space="0" w:color="000000"/>
              <w:right w:val="single" w:sz="4" w:space="0" w:color="auto"/>
            </w:tcBorders>
          </w:tcPr>
          <w:p w14:paraId="53C474CA"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32C15E6C" w14:textId="77777777" w:rsidR="00B23714" w:rsidRDefault="00B23714" w:rsidP="00B23714">
            <w:pPr>
              <w:spacing w:line="240" w:lineRule="exact"/>
              <w:ind w:left="102"/>
              <w:rPr>
                <w:spacing w:val="1"/>
              </w:rPr>
            </w:pPr>
          </w:p>
        </w:tc>
      </w:tr>
      <w:tr w:rsidR="00B23714" w14:paraId="52C100BB"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737BF962" w14:textId="5294A270" w:rsidR="00B23714" w:rsidRPr="009C2919" w:rsidRDefault="00B23714" w:rsidP="00B23714">
            <w:pPr>
              <w:spacing w:line="240" w:lineRule="exact"/>
              <w:ind w:left="102"/>
              <w:jc w:val="center"/>
              <w:rPr>
                <w:sz w:val="18"/>
                <w:szCs w:val="18"/>
              </w:rPr>
            </w:pPr>
            <w:r w:rsidRPr="009C2919">
              <w:rPr>
                <w:sz w:val="18"/>
                <w:szCs w:val="18"/>
              </w:rPr>
              <w:t>18.</w:t>
            </w:r>
          </w:p>
        </w:tc>
        <w:tc>
          <w:tcPr>
            <w:tcW w:w="2194" w:type="dxa"/>
            <w:tcBorders>
              <w:top w:val="nil"/>
              <w:left w:val="nil"/>
              <w:bottom w:val="single" w:sz="8" w:space="0" w:color="000000"/>
              <w:right w:val="single" w:sz="8" w:space="0" w:color="000000"/>
            </w:tcBorders>
          </w:tcPr>
          <w:p w14:paraId="2B287D47" w14:textId="77777777" w:rsidR="00B23714" w:rsidRPr="009C2919" w:rsidRDefault="00B23714" w:rsidP="00B23714">
            <w:pPr>
              <w:pStyle w:val="ListParagraph"/>
              <w:ind w:left="924"/>
              <w:jc w:val="center"/>
              <w:rPr>
                <w:sz w:val="18"/>
                <w:szCs w:val="18"/>
              </w:rPr>
            </w:pPr>
          </w:p>
          <w:p w14:paraId="4B5AD76C" w14:textId="77777777" w:rsidR="00B23714" w:rsidRPr="009C2919" w:rsidRDefault="00B23714" w:rsidP="00B23714">
            <w:pPr>
              <w:pStyle w:val="ListParagraph"/>
              <w:ind w:left="924"/>
              <w:jc w:val="center"/>
              <w:rPr>
                <w:sz w:val="18"/>
                <w:szCs w:val="18"/>
              </w:rPr>
            </w:pPr>
          </w:p>
          <w:p w14:paraId="761B1301" w14:textId="770720C6" w:rsidR="00B23714" w:rsidRPr="009C2919" w:rsidRDefault="00B23714" w:rsidP="00B23714">
            <w:pPr>
              <w:spacing w:line="240" w:lineRule="exact"/>
              <w:ind w:left="102"/>
              <w:rPr>
                <w:sz w:val="18"/>
                <w:szCs w:val="18"/>
              </w:rPr>
            </w:pPr>
            <w:r w:rsidRPr="009C2919">
              <w:rPr>
                <w:sz w:val="18"/>
                <w:szCs w:val="18"/>
              </w:rPr>
              <w:t xml:space="preserve">  Protocols</w:t>
            </w:r>
          </w:p>
        </w:tc>
        <w:tc>
          <w:tcPr>
            <w:tcW w:w="5237" w:type="dxa"/>
            <w:tcBorders>
              <w:top w:val="nil"/>
              <w:left w:val="nil"/>
              <w:bottom w:val="single" w:sz="8" w:space="0" w:color="000000"/>
              <w:right w:val="single" w:sz="8" w:space="0" w:color="000000"/>
            </w:tcBorders>
          </w:tcPr>
          <w:p w14:paraId="67814443" w14:textId="77777777" w:rsidR="00B23714" w:rsidRPr="009C2919" w:rsidRDefault="00B23714" w:rsidP="00B23714">
            <w:pPr>
              <w:pStyle w:val="ListParagraph"/>
              <w:rPr>
                <w:color w:val="1F497D"/>
                <w:spacing w:val="17"/>
                <w:sz w:val="18"/>
                <w:szCs w:val="18"/>
              </w:rPr>
            </w:pPr>
          </w:p>
          <w:p w14:paraId="6524B3C0" w14:textId="77777777" w:rsidR="00B23714" w:rsidRPr="009C2919" w:rsidRDefault="00B23714" w:rsidP="00B23714">
            <w:pPr>
              <w:pStyle w:val="ListParagraph"/>
              <w:numPr>
                <w:ilvl w:val="0"/>
                <w:numId w:val="165"/>
              </w:numPr>
              <w:contextualSpacing w:val="0"/>
              <w:rPr>
                <w:color w:val="1F497D"/>
                <w:spacing w:val="17"/>
                <w:sz w:val="18"/>
                <w:szCs w:val="18"/>
              </w:rPr>
            </w:pPr>
            <w:r w:rsidRPr="009C2919">
              <w:rPr>
                <w:spacing w:val="17"/>
                <w:sz w:val="18"/>
                <w:szCs w:val="18"/>
              </w:rPr>
              <w:t>ATM must support TCP/IP protocol</w:t>
            </w:r>
          </w:p>
          <w:p w14:paraId="07B51344" w14:textId="4C10BECA"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pacing w:val="17"/>
                <w:sz w:val="18"/>
                <w:szCs w:val="18"/>
              </w:rPr>
              <w:t>ATM should also support either DDC or NDC-Plus drivers.</w:t>
            </w:r>
          </w:p>
        </w:tc>
        <w:tc>
          <w:tcPr>
            <w:tcW w:w="1018" w:type="dxa"/>
            <w:tcBorders>
              <w:top w:val="nil"/>
              <w:left w:val="nil"/>
              <w:bottom w:val="single" w:sz="8" w:space="0" w:color="000000"/>
              <w:right w:val="single" w:sz="4" w:space="0" w:color="auto"/>
            </w:tcBorders>
          </w:tcPr>
          <w:p w14:paraId="48B0BB98"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3F199048" w14:textId="77777777" w:rsidR="00B23714" w:rsidRDefault="00B23714" w:rsidP="00B23714">
            <w:pPr>
              <w:spacing w:line="240" w:lineRule="exact"/>
              <w:ind w:left="102"/>
              <w:rPr>
                <w:spacing w:val="1"/>
              </w:rPr>
            </w:pPr>
          </w:p>
        </w:tc>
      </w:tr>
      <w:tr w:rsidR="00B23714" w14:paraId="1FBF544C"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3A2F8647" w14:textId="397436C1" w:rsidR="00B23714" w:rsidRPr="009C2919" w:rsidRDefault="00B23714" w:rsidP="00B23714">
            <w:pPr>
              <w:spacing w:line="240" w:lineRule="exact"/>
              <w:ind w:left="102"/>
              <w:jc w:val="center"/>
              <w:rPr>
                <w:sz w:val="18"/>
                <w:szCs w:val="18"/>
              </w:rPr>
            </w:pPr>
            <w:r w:rsidRPr="009C2919">
              <w:rPr>
                <w:sz w:val="18"/>
                <w:szCs w:val="18"/>
              </w:rPr>
              <w:t>19.</w:t>
            </w:r>
          </w:p>
        </w:tc>
        <w:tc>
          <w:tcPr>
            <w:tcW w:w="2194" w:type="dxa"/>
            <w:tcBorders>
              <w:top w:val="nil"/>
              <w:left w:val="nil"/>
              <w:bottom w:val="single" w:sz="8" w:space="0" w:color="000000"/>
              <w:right w:val="single" w:sz="8" w:space="0" w:color="000000"/>
            </w:tcBorders>
          </w:tcPr>
          <w:p w14:paraId="3A656F1E" w14:textId="77777777" w:rsidR="00B23714" w:rsidRPr="009C2919" w:rsidRDefault="00B23714" w:rsidP="00B23714">
            <w:pPr>
              <w:ind w:left="102"/>
              <w:rPr>
                <w:sz w:val="18"/>
                <w:szCs w:val="18"/>
              </w:rPr>
            </w:pPr>
          </w:p>
          <w:p w14:paraId="4C3F2124" w14:textId="6064A60B" w:rsidR="00B23714" w:rsidRPr="009C2919" w:rsidRDefault="00B23714" w:rsidP="00B23714">
            <w:pPr>
              <w:spacing w:line="240" w:lineRule="exact"/>
              <w:ind w:left="102"/>
              <w:rPr>
                <w:sz w:val="18"/>
                <w:szCs w:val="18"/>
              </w:rPr>
            </w:pPr>
            <w:r w:rsidRPr="009C2919">
              <w:rPr>
                <w:sz w:val="18"/>
                <w:szCs w:val="18"/>
              </w:rPr>
              <w:t>Secu</w:t>
            </w:r>
            <w:r w:rsidRPr="009C2919">
              <w:rPr>
                <w:spacing w:val="-1"/>
                <w:sz w:val="18"/>
                <w:szCs w:val="18"/>
              </w:rPr>
              <w:t>r</w:t>
            </w:r>
            <w:r w:rsidRPr="009C2919">
              <w:rPr>
                <w:spacing w:val="1"/>
                <w:sz w:val="18"/>
                <w:szCs w:val="18"/>
              </w:rPr>
              <w:t>it</w:t>
            </w:r>
            <w:r w:rsidRPr="009C2919">
              <w:rPr>
                <w:sz w:val="18"/>
                <w:szCs w:val="18"/>
              </w:rPr>
              <w:t>y</w:t>
            </w:r>
            <w:r w:rsidRPr="009C2919">
              <w:rPr>
                <w:spacing w:val="-2"/>
                <w:sz w:val="18"/>
                <w:szCs w:val="18"/>
              </w:rPr>
              <w:t xml:space="preserve"> </w:t>
            </w:r>
            <w:r w:rsidRPr="009C2919">
              <w:rPr>
                <w:color w:val="1F497D"/>
                <w:sz w:val="18"/>
                <w:szCs w:val="18"/>
              </w:rPr>
              <w:t>C</w:t>
            </w:r>
            <w:r w:rsidRPr="009C2919">
              <w:rPr>
                <w:sz w:val="18"/>
                <w:szCs w:val="18"/>
              </w:rPr>
              <w:t>o</w:t>
            </w:r>
            <w:r w:rsidRPr="009C2919">
              <w:rPr>
                <w:spacing w:val="-3"/>
                <w:sz w:val="18"/>
                <w:szCs w:val="18"/>
              </w:rPr>
              <w:t>m</w:t>
            </w:r>
            <w:r w:rsidRPr="009C2919">
              <w:rPr>
                <w:sz w:val="18"/>
                <w:szCs w:val="18"/>
              </w:rPr>
              <w:t>p</w:t>
            </w:r>
            <w:r w:rsidRPr="009C2919">
              <w:rPr>
                <w:spacing w:val="1"/>
                <w:sz w:val="18"/>
                <w:szCs w:val="18"/>
              </w:rPr>
              <w:t>li</w:t>
            </w:r>
            <w:r w:rsidRPr="009C2919">
              <w:rPr>
                <w:sz w:val="18"/>
                <w:szCs w:val="18"/>
              </w:rPr>
              <w:t>a</w:t>
            </w:r>
            <w:r w:rsidRPr="009C2919">
              <w:rPr>
                <w:spacing w:val="-2"/>
                <w:sz w:val="18"/>
                <w:szCs w:val="18"/>
              </w:rPr>
              <w:t>n</w:t>
            </w:r>
            <w:r w:rsidRPr="009C2919">
              <w:rPr>
                <w:sz w:val="18"/>
                <w:szCs w:val="18"/>
              </w:rPr>
              <w:t>t</w:t>
            </w:r>
          </w:p>
        </w:tc>
        <w:tc>
          <w:tcPr>
            <w:tcW w:w="5237" w:type="dxa"/>
            <w:tcBorders>
              <w:top w:val="nil"/>
              <w:left w:val="nil"/>
              <w:bottom w:val="single" w:sz="8" w:space="0" w:color="000000"/>
              <w:right w:val="single" w:sz="8" w:space="0" w:color="000000"/>
            </w:tcBorders>
          </w:tcPr>
          <w:p w14:paraId="1042CD2A" w14:textId="77777777" w:rsidR="00B23714" w:rsidRPr="009C2919" w:rsidRDefault="00B23714" w:rsidP="00B23714">
            <w:pPr>
              <w:pStyle w:val="ListParagraph"/>
              <w:numPr>
                <w:ilvl w:val="0"/>
                <w:numId w:val="166"/>
              </w:numPr>
              <w:contextualSpacing w:val="0"/>
              <w:rPr>
                <w:sz w:val="18"/>
                <w:szCs w:val="18"/>
              </w:rPr>
            </w:pPr>
            <w:r w:rsidRPr="009C2919">
              <w:rPr>
                <w:sz w:val="18"/>
                <w:szCs w:val="18"/>
              </w:rPr>
              <w:t>PCI Certified (Latest)encrypting PIN Pad</w:t>
            </w:r>
          </w:p>
          <w:p w14:paraId="6DC57D93" w14:textId="77777777" w:rsidR="00B23714" w:rsidRPr="009C2919" w:rsidRDefault="00B23714" w:rsidP="00B23714">
            <w:pPr>
              <w:pStyle w:val="ListParagraph"/>
              <w:numPr>
                <w:ilvl w:val="0"/>
                <w:numId w:val="166"/>
              </w:numPr>
              <w:contextualSpacing w:val="0"/>
              <w:rPr>
                <w:sz w:val="18"/>
                <w:szCs w:val="18"/>
              </w:rPr>
            </w:pPr>
            <w:r w:rsidRPr="009C2919">
              <w:rPr>
                <w:sz w:val="18"/>
                <w:szCs w:val="18"/>
              </w:rPr>
              <w:t>E</w:t>
            </w:r>
            <w:r w:rsidRPr="009C2919">
              <w:rPr>
                <w:spacing w:val="-1"/>
                <w:sz w:val="18"/>
                <w:szCs w:val="18"/>
              </w:rPr>
              <w:t>P</w:t>
            </w:r>
            <w:r w:rsidRPr="009C2919">
              <w:rPr>
                <w:sz w:val="18"/>
                <w:szCs w:val="18"/>
              </w:rPr>
              <w:t xml:space="preserve">P </w:t>
            </w:r>
            <w:r w:rsidRPr="009C2919">
              <w:rPr>
                <w:spacing w:val="-1"/>
                <w:sz w:val="18"/>
                <w:szCs w:val="18"/>
              </w:rPr>
              <w:t>P</w:t>
            </w:r>
            <w:r w:rsidRPr="009C2919">
              <w:rPr>
                <w:spacing w:val="1"/>
                <w:sz w:val="18"/>
                <w:szCs w:val="18"/>
              </w:rPr>
              <w:t>i</w:t>
            </w:r>
            <w:r w:rsidRPr="009C2919">
              <w:rPr>
                <w:sz w:val="18"/>
                <w:szCs w:val="18"/>
              </w:rPr>
              <w:t>n S</w:t>
            </w:r>
            <w:r w:rsidRPr="009C2919">
              <w:rPr>
                <w:spacing w:val="-2"/>
                <w:sz w:val="18"/>
                <w:szCs w:val="18"/>
              </w:rPr>
              <w:t>e</w:t>
            </w:r>
            <w:r w:rsidRPr="009C2919">
              <w:rPr>
                <w:sz w:val="18"/>
                <w:szCs w:val="18"/>
              </w:rPr>
              <w:t>cu</w:t>
            </w:r>
            <w:r w:rsidRPr="009C2919">
              <w:rPr>
                <w:spacing w:val="-1"/>
                <w:sz w:val="18"/>
                <w:szCs w:val="18"/>
              </w:rPr>
              <w:t>r</w:t>
            </w:r>
            <w:r w:rsidRPr="009C2919">
              <w:rPr>
                <w:spacing w:val="1"/>
                <w:sz w:val="18"/>
                <w:szCs w:val="18"/>
              </w:rPr>
              <w:t>it</w:t>
            </w:r>
            <w:r w:rsidRPr="009C2919">
              <w:rPr>
                <w:sz w:val="18"/>
                <w:szCs w:val="18"/>
              </w:rPr>
              <w:t>y</w:t>
            </w:r>
            <w:r w:rsidRPr="009C2919">
              <w:rPr>
                <w:spacing w:val="-2"/>
                <w:sz w:val="18"/>
                <w:szCs w:val="18"/>
              </w:rPr>
              <w:t xml:space="preserve"> </w:t>
            </w:r>
            <w:r w:rsidRPr="009C2919">
              <w:rPr>
                <w:sz w:val="18"/>
                <w:szCs w:val="18"/>
              </w:rPr>
              <w:t xml:space="preserve">and </w:t>
            </w:r>
            <w:r w:rsidRPr="009C2919">
              <w:rPr>
                <w:spacing w:val="-3"/>
                <w:sz w:val="18"/>
                <w:szCs w:val="18"/>
              </w:rPr>
              <w:t>E</w:t>
            </w:r>
            <w:r w:rsidRPr="009C2919">
              <w:rPr>
                <w:sz w:val="18"/>
                <w:szCs w:val="18"/>
              </w:rPr>
              <w:t xml:space="preserve">MV Chip </w:t>
            </w:r>
          </w:p>
          <w:p w14:paraId="4C6F6EE2" w14:textId="77777777" w:rsidR="00B23714" w:rsidRPr="009C2919" w:rsidRDefault="00B23714" w:rsidP="00B23714">
            <w:pPr>
              <w:pStyle w:val="ListParagraph"/>
              <w:numPr>
                <w:ilvl w:val="0"/>
                <w:numId w:val="166"/>
              </w:numPr>
              <w:contextualSpacing w:val="0"/>
              <w:rPr>
                <w:sz w:val="18"/>
                <w:szCs w:val="18"/>
              </w:rPr>
            </w:pPr>
            <w:r w:rsidRPr="009C2919">
              <w:rPr>
                <w:sz w:val="18"/>
                <w:szCs w:val="18"/>
              </w:rPr>
              <w:t>Support AES (Advanced Encryption Standards)</w:t>
            </w:r>
          </w:p>
          <w:p w14:paraId="2CE749A1" w14:textId="69FD9EF4"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b/>
                <w:bCs/>
                <w:sz w:val="18"/>
                <w:szCs w:val="18"/>
              </w:rPr>
              <w:t>Optional</w:t>
            </w:r>
            <w:r w:rsidRPr="009C2919">
              <w:rPr>
                <w:sz w:val="18"/>
                <w:szCs w:val="18"/>
              </w:rPr>
              <w:t xml:space="preserve"> Privacy filter and Pin PAD Shield.</w:t>
            </w:r>
          </w:p>
        </w:tc>
        <w:tc>
          <w:tcPr>
            <w:tcW w:w="1018" w:type="dxa"/>
            <w:tcBorders>
              <w:top w:val="nil"/>
              <w:left w:val="nil"/>
              <w:bottom w:val="single" w:sz="8" w:space="0" w:color="000000"/>
              <w:right w:val="single" w:sz="4" w:space="0" w:color="auto"/>
            </w:tcBorders>
          </w:tcPr>
          <w:p w14:paraId="40008060"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6E49C960" w14:textId="77777777" w:rsidR="00B23714" w:rsidRDefault="00B23714" w:rsidP="00B23714">
            <w:pPr>
              <w:spacing w:line="240" w:lineRule="exact"/>
              <w:ind w:left="102"/>
              <w:rPr>
                <w:spacing w:val="1"/>
              </w:rPr>
            </w:pPr>
          </w:p>
        </w:tc>
      </w:tr>
      <w:tr w:rsidR="00B23714" w14:paraId="101979BF"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27788C55" w14:textId="41C7E217" w:rsidR="00B23714" w:rsidRDefault="00B23714" w:rsidP="00B23714">
            <w:pPr>
              <w:spacing w:line="240" w:lineRule="exact"/>
              <w:ind w:left="102"/>
              <w:jc w:val="center"/>
            </w:pPr>
            <w:r>
              <w:t>20.</w:t>
            </w:r>
          </w:p>
        </w:tc>
        <w:tc>
          <w:tcPr>
            <w:tcW w:w="2194" w:type="dxa"/>
            <w:tcBorders>
              <w:top w:val="nil"/>
              <w:left w:val="nil"/>
              <w:bottom w:val="single" w:sz="8" w:space="0" w:color="000000"/>
              <w:right w:val="single" w:sz="8" w:space="0" w:color="000000"/>
            </w:tcBorders>
          </w:tcPr>
          <w:p w14:paraId="2C3951F7" w14:textId="77777777" w:rsidR="00B23714" w:rsidRPr="009C2919" w:rsidRDefault="00B23714" w:rsidP="00B23714">
            <w:pPr>
              <w:ind w:left="102"/>
              <w:rPr>
                <w:sz w:val="18"/>
                <w:szCs w:val="18"/>
              </w:rPr>
            </w:pPr>
          </w:p>
          <w:p w14:paraId="2E0A40C1" w14:textId="77777777" w:rsidR="00B23714" w:rsidRPr="009C2919" w:rsidRDefault="00B23714" w:rsidP="00B23714">
            <w:pPr>
              <w:pStyle w:val="ListParagraph"/>
              <w:numPr>
                <w:ilvl w:val="0"/>
                <w:numId w:val="167"/>
              </w:numPr>
              <w:ind w:left="166" w:hanging="166"/>
              <w:contextualSpacing w:val="0"/>
              <w:rPr>
                <w:spacing w:val="22"/>
                <w:sz w:val="18"/>
                <w:szCs w:val="18"/>
              </w:rPr>
            </w:pPr>
            <w:r w:rsidRPr="009C2919">
              <w:rPr>
                <w:sz w:val="18"/>
                <w:szCs w:val="18"/>
              </w:rPr>
              <w:t xml:space="preserve">3 </w:t>
            </w:r>
            <w:r w:rsidRPr="009C2919">
              <w:rPr>
                <w:spacing w:val="24"/>
                <w:sz w:val="18"/>
                <w:szCs w:val="18"/>
              </w:rPr>
              <w:t> </w:t>
            </w:r>
            <w:r w:rsidRPr="009C2919">
              <w:rPr>
                <w:spacing w:val="-1"/>
                <w:sz w:val="18"/>
                <w:szCs w:val="18"/>
              </w:rPr>
              <w:t>D</w:t>
            </w:r>
            <w:r w:rsidRPr="009C2919">
              <w:rPr>
                <w:sz w:val="18"/>
                <w:szCs w:val="18"/>
              </w:rPr>
              <w:t xml:space="preserve">ES </w:t>
            </w:r>
            <w:r w:rsidRPr="009C2919">
              <w:rPr>
                <w:spacing w:val="23"/>
                <w:sz w:val="18"/>
                <w:szCs w:val="18"/>
              </w:rPr>
              <w:t> </w:t>
            </w:r>
            <w:r w:rsidRPr="009C2919">
              <w:rPr>
                <w:sz w:val="18"/>
                <w:szCs w:val="18"/>
              </w:rPr>
              <w:t>En</w:t>
            </w:r>
            <w:r w:rsidRPr="009C2919">
              <w:rPr>
                <w:spacing w:val="-3"/>
                <w:sz w:val="18"/>
                <w:szCs w:val="18"/>
              </w:rPr>
              <w:t>c</w:t>
            </w:r>
            <w:r w:rsidRPr="009C2919">
              <w:rPr>
                <w:spacing w:val="1"/>
                <w:sz w:val="18"/>
                <w:szCs w:val="18"/>
              </w:rPr>
              <w:t>r</w:t>
            </w:r>
            <w:r w:rsidRPr="009C2919">
              <w:rPr>
                <w:spacing w:val="-2"/>
                <w:sz w:val="18"/>
                <w:szCs w:val="18"/>
              </w:rPr>
              <w:t>y</w:t>
            </w:r>
            <w:r w:rsidRPr="009C2919">
              <w:rPr>
                <w:sz w:val="18"/>
                <w:szCs w:val="18"/>
              </w:rPr>
              <w:t>p</w:t>
            </w:r>
            <w:r w:rsidRPr="009C2919">
              <w:rPr>
                <w:spacing w:val="1"/>
                <w:sz w:val="18"/>
                <w:szCs w:val="18"/>
              </w:rPr>
              <w:t>ti</w:t>
            </w:r>
            <w:r w:rsidRPr="009C2919">
              <w:rPr>
                <w:sz w:val="18"/>
                <w:szCs w:val="18"/>
              </w:rPr>
              <w:t xml:space="preserve">on, </w:t>
            </w:r>
            <w:r w:rsidRPr="009C2919">
              <w:rPr>
                <w:spacing w:val="22"/>
                <w:sz w:val="18"/>
                <w:szCs w:val="18"/>
              </w:rPr>
              <w:t> </w:t>
            </w:r>
          </w:p>
          <w:p w14:paraId="5A6305A7" w14:textId="77777777" w:rsidR="00B23714" w:rsidRPr="009C2919" w:rsidRDefault="00B23714" w:rsidP="00B23714">
            <w:pPr>
              <w:pStyle w:val="ListParagraph"/>
              <w:numPr>
                <w:ilvl w:val="0"/>
                <w:numId w:val="167"/>
              </w:numPr>
              <w:ind w:left="166" w:hanging="166"/>
              <w:contextualSpacing w:val="0"/>
              <w:rPr>
                <w:spacing w:val="38"/>
                <w:sz w:val="18"/>
                <w:szCs w:val="18"/>
              </w:rPr>
            </w:pPr>
            <w:r w:rsidRPr="009C2919">
              <w:rPr>
                <w:sz w:val="18"/>
                <w:szCs w:val="18"/>
              </w:rPr>
              <w:t>E</w:t>
            </w:r>
            <w:r w:rsidRPr="009C2919">
              <w:rPr>
                <w:spacing w:val="-2"/>
                <w:sz w:val="18"/>
                <w:szCs w:val="18"/>
              </w:rPr>
              <w:t>M</w:t>
            </w:r>
            <w:r w:rsidRPr="009C2919">
              <w:rPr>
                <w:sz w:val="18"/>
                <w:szCs w:val="18"/>
              </w:rPr>
              <w:t xml:space="preserve">V </w:t>
            </w:r>
            <w:r w:rsidRPr="009C2919">
              <w:rPr>
                <w:spacing w:val="1"/>
                <w:sz w:val="18"/>
                <w:szCs w:val="18"/>
              </w:rPr>
              <w:t>l</w:t>
            </w:r>
            <w:r w:rsidRPr="009C2919">
              <w:rPr>
                <w:sz w:val="18"/>
                <w:szCs w:val="18"/>
              </w:rPr>
              <w:t>e</w:t>
            </w:r>
            <w:r w:rsidRPr="009C2919">
              <w:rPr>
                <w:spacing w:val="-2"/>
                <w:sz w:val="18"/>
                <w:szCs w:val="18"/>
              </w:rPr>
              <w:t>v</w:t>
            </w:r>
            <w:r w:rsidRPr="009C2919">
              <w:rPr>
                <w:sz w:val="18"/>
                <w:szCs w:val="18"/>
              </w:rPr>
              <w:t>el</w:t>
            </w:r>
            <w:r w:rsidRPr="009C2919">
              <w:rPr>
                <w:spacing w:val="6"/>
                <w:sz w:val="18"/>
                <w:szCs w:val="18"/>
              </w:rPr>
              <w:t xml:space="preserve"> </w:t>
            </w:r>
            <w:r w:rsidRPr="009C2919">
              <w:rPr>
                <w:sz w:val="18"/>
                <w:szCs w:val="18"/>
              </w:rPr>
              <w:t>1,</w:t>
            </w:r>
            <w:r w:rsidRPr="009C2919">
              <w:rPr>
                <w:spacing w:val="4"/>
                <w:sz w:val="18"/>
                <w:szCs w:val="18"/>
              </w:rPr>
              <w:t xml:space="preserve"> </w:t>
            </w:r>
            <w:r w:rsidRPr="009C2919">
              <w:rPr>
                <w:sz w:val="18"/>
                <w:szCs w:val="18"/>
              </w:rPr>
              <w:t>2 &amp;3</w:t>
            </w:r>
            <w:r w:rsidRPr="009C2919">
              <w:rPr>
                <w:spacing w:val="5"/>
                <w:sz w:val="18"/>
                <w:szCs w:val="18"/>
              </w:rPr>
              <w:t xml:space="preserve"> </w:t>
            </w:r>
            <w:r w:rsidRPr="009C2919">
              <w:rPr>
                <w:spacing w:val="-1"/>
                <w:sz w:val="18"/>
                <w:szCs w:val="18"/>
              </w:rPr>
              <w:t>C</w:t>
            </w:r>
            <w:r w:rsidRPr="009C2919">
              <w:rPr>
                <w:sz w:val="18"/>
                <w:szCs w:val="18"/>
              </w:rPr>
              <w:t>o</w:t>
            </w:r>
            <w:r w:rsidRPr="009C2919">
              <w:rPr>
                <w:spacing w:val="-4"/>
                <w:sz w:val="18"/>
                <w:szCs w:val="18"/>
              </w:rPr>
              <w:t>m</w:t>
            </w:r>
            <w:r w:rsidRPr="009C2919">
              <w:rPr>
                <w:sz w:val="18"/>
                <w:szCs w:val="18"/>
              </w:rPr>
              <w:t>p</w:t>
            </w:r>
            <w:r w:rsidRPr="009C2919">
              <w:rPr>
                <w:spacing w:val="1"/>
                <w:sz w:val="18"/>
                <w:szCs w:val="18"/>
              </w:rPr>
              <w:t>l</w:t>
            </w:r>
            <w:r w:rsidRPr="009C2919">
              <w:rPr>
                <w:sz w:val="18"/>
                <w:szCs w:val="18"/>
              </w:rPr>
              <w:t>a</w:t>
            </w:r>
            <w:r w:rsidRPr="009C2919">
              <w:rPr>
                <w:spacing w:val="1"/>
                <w:sz w:val="18"/>
                <w:szCs w:val="18"/>
              </w:rPr>
              <w:t>i</w:t>
            </w:r>
            <w:r w:rsidRPr="009C2919">
              <w:rPr>
                <w:sz w:val="18"/>
                <w:szCs w:val="18"/>
              </w:rPr>
              <w:t>n</w:t>
            </w:r>
            <w:r w:rsidRPr="009C2919">
              <w:rPr>
                <w:spacing w:val="1"/>
                <w:sz w:val="18"/>
                <w:szCs w:val="18"/>
              </w:rPr>
              <w:t>t</w:t>
            </w:r>
            <w:r w:rsidRPr="009C2919">
              <w:rPr>
                <w:sz w:val="18"/>
                <w:szCs w:val="18"/>
              </w:rPr>
              <w:t>,</w:t>
            </w:r>
            <w:r w:rsidRPr="009C2919">
              <w:rPr>
                <w:spacing w:val="5"/>
                <w:sz w:val="18"/>
                <w:szCs w:val="18"/>
              </w:rPr>
              <w:t xml:space="preserve"> </w:t>
            </w:r>
          </w:p>
          <w:p w14:paraId="23DCB3D5" w14:textId="77777777" w:rsidR="00B23714" w:rsidRPr="009C2919" w:rsidRDefault="00B23714" w:rsidP="00B23714">
            <w:pPr>
              <w:pStyle w:val="ListParagraph"/>
              <w:numPr>
                <w:ilvl w:val="0"/>
                <w:numId w:val="167"/>
              </w:numPr>
              <w:ind w:left="166" w:hanging="166"/>
              <w:contextualSpacing w:val="0"/>
              <w:rPr>
                <w:spacing w:val="38"/>
                <w:sz w:val="18"/>
                <w:szCs w:val="18"/>
              </w:rPr>
            </w:pPr>
            <w:r w:rsidRPr="009C2919">
              <w:rPr>
                <w:sz w:val="18"/>
                <w:szCs w:val="18"/>
              </w:rPr>
              <w:t>P</w:t>
            </w:r>
            <w:r w:rsidRPr="009C2919">
              <w:rPr>
                <w:spacing w:val="-1"/>
                <w:sz w:val="18"/>
                <w:szCs w:val="18"/>
              </w:rPr>
              <w:t>C</w:t>
            </w:r>
            <w:r w:rsidRPr="009C2919">
              <w:rPr>
                <w:sz w:val="18"/>
                <w:szCs w:val="18"/>
              </w:rPr>
              <w:t xml:space="preserve">I </w:t>
            </w:r>
            <w:r w:rsidRPr="009C2919">
              <w:rPr>
                <w:spacing w:val="-1"/>
                <w:sz w:val="18"/>
                <w:szCs w:val="18"/>
              </w:rPr>
              <w:t>C</w:t>
            </w:r>
            <w:r w:rsidRPr="009C2919">
              <w:rPr>
                <w:sz w:val="18"/>
                <w:szCs w:val="18"/>
              </w:rPr>
              <w:t>o</w:t>
            </w:r>
            <w:r w:rsidRPr="009C2919">
              <w:rPr>
                <w:spacing w:val="-4"/>
                <w:sz w:val="18"/>
                <w:szCs w:val="18"/>
              </w:rPr>
              <w:t>m</w:t>
            </w:r>
            <w:r w:rsidRPr="009C2919">
              <w:rPr>
                <w:sz w:val="18"/>
                <w:szCs w:val="18"/>
              </w:rPr>
              <w:t>p</w:t>
            </w:r>
            <w:r w:rsidRPr="009C2919">
              <w:rPr>
                <w:spacing w:val="1"/>
                <w:sz w:val="18"/>
                <w:szCs w:val="18"/>
              </w:rPr>
              <w:t>l</w:t>
            </w:r>
            <w:r w:rsidRPr="009C2919">
              <w:rPr>
                <w:sz w:val="18"/>
                <w:szCs w:val="18"/>
              </w:rPr>
              <w:t>a</w:t>
            </w:r>
            <w:r w:rsidRPr="009C2919">
              <w:rPr>
                <w:spacing w:val="1"/>
                <w:sz w:val="18"/>
                <w:szCs w:val="18"/>
              </w:rPr>
              <w:t>i</w:t>
            </w:r>
            <w:r w:rsidRPr="009C2919">
              <w:rPr>
                <w:sz w:val="18"/>
                <w:szCs w:val="18"/>
              </w:rPr>
              <w:t>n</w:t>
            </w:r>
            <w:r w:rsidRPr="009C2919">
              <w:rPr>
                <w:spacing w:val="1"/>
                <w:sz w:val="18"/>
                <w:szCs w:val="18"/>
              </w:rPr>
              <w:t>t</w:t>
            </w:r>
            <w:r w:rsidRPr="009C2919">
              <w:rPr>
                <w:sz w:val="18"/>
                <w:szCs w:val="18"/>
              </w:rPr>
              <w:t>,</w:t>
            </w:r>
            <w:r w:rsidRPr="009C2919">
              <w:rPr>
                <w:spacing w:val="38"/>
                <w:sz w:val="18"/>
                <w:szCs w:val="18"/>
              </w:rPr>
              <w:t xml:space="preserve"> </w:t>
            </w:r>
          </w:p>
          <w:p w14:paraId="56AC4F80" w14:textId="64EBB5E3" w:rsidR="00B23714" w:rsidRPr="009C2919" w:rsidRDefault="00B23714" w:rsidP="00B23714">
            <w:pPr>
              <w:spacing w:line="240" w:lineRule="exact"/>
              <w:ind w:left="102"/>
              <w:rPr>
                <w:sz w:val="18"/>
                <w:szCs w:val="18"/>
              </w:rPr>
            </w:pPr>
            <w:r w:rsidRPr="009C2919">
              <w:rPr>
                <w:sz w:val="18"/>
                <w:szCs w:val="18"/>
              </w:rPr>
              <w:t>E</w:t>
            </w:r>
            <w:r w:rsidRPr="009C2919">
              <w:rPr>
                <w:spacing w:val="-1"/>
                <w:sz w:val="18"/>
                <w:szCs w:val="18"/>
              </w:rPr>
              <w:t>P</w:t>
            </w:r>
            <w:r w:rsidRPr="009C2919">
              <w:rPr>
                <w:sz w:val="18"/>
                <w:szCs w:val="18"/>
              </w:rPr>
              <w:t>P</w:t>
            </w:r>
            <w:r w:rsidRPr="009C2919">
              <w:rPr>
                <w:spacing w:val="36"/>
                <w:sz w:val="18"/>
                <w:szCs w:val="18"/>
              </w:rPr>
              <w:t xml:space="preserve"> </w:t>
            </w:r>
            <w:r w:rsidRPr="009C2919">
              <w:rPr>
                <w:spacing w:val="-1"/>
                <w:sz w:val="18"/>
                <w:szCs w:val="18"/>
              </w:rPr>
              <w:t>latest Version</w:t>
            </w:r>
            <w:r w:rsidRPr="009C2919">
              <w:rPr>
                <w:sz w:val="18"/>
                <w:szCs w:val="18"/>
              </w:rPr>
              <w:t xml:space="preserve"> </w:t>
            </w:r>
            <w:r w:rsidRPr="009C2919">
              <w:rPr>
                <w:spacing w:val="-1"/>
                <w:sz w:val="18"/>
                <w:szCs w:val="18"/>
              </w:rPr>
              <w:t>C</w:t>
            </w:r>
            <w:r w:rsidRPr="009C2919">
              <w:rPr>
                <w:spacing w:val="2"/>
                <w:sz w:val="18"/>
                <w:szCs w:val="18"/>
              </w:rPr>
              <w:t>o</w:t>
            </w:r>
            <w:r w:rsidRPr="009C2919">
              <w:rPr>
                <w:spacing w:val="-4"/>
                <w:sz w:val="18"/>
                <w:szCs w:val="18"/>
              </w:rPr>
              <w:t>m</w:t>
            </w:r>
            <w:r w:rsidRPr="009C2919">
              <w:rPr>
                <w:sz w:val="18"/>
                <w:szCs w:val="18"/>
              </w:rPr>
              <w:t>p</w:t>
            </w:r>
            <w:r w:rsidRPr="009C2919">
              <w:rPr>
                <w:spacing w:val="1"/>
                <w:sz w:val="18"/>
                <w:szCs w:val="18"/>
              </w:rPr>
              <w:t>li</w:t>
            </w:r>
            <w:r w:rsidRPr="009C2919">
              <w:rPr>
                <w:sz w:val="18"/>
                <w:szCs w:val="18"/>
              </w:rPr>
              <w:t>ant.</w:t>
            </w:r>
          </w:p>
        </w:tc>
        <w:tc>
          <w:tcPr>
            <w:tcW w:w="5237" w:type="dxa"/>
            <w:tcBorders>
              <w:top w:val="nil"/>
              <w:left w:val="nil"/>
              <w:bottom w:val="single" w:sz="8" w:space="0" w:color="000000"/>
              <w:right w:val="single" w:sz="8" w:space="0" w:color="000000"/>
            </w:tcBorders>
          </w:tcPr>
          <w:p w14:paraId="41ADB88E" w14:textId="77777777" w:rsidR="00B23714" w:rsidRPr="009C2919" w:rsidRDefault="00B23714" w:rsidP="00B23714">
            <w:pPr>
              <w:rPr>
                <w:sz w:val="18"/>
                <w:szCs w:val="18"/>
              </w:rPr>
            </w:pPr>
          </w:p>
          <w:p w14:paraId="408DF96D" w14:textId="77777777" w:rsidR="00B23714" w:rsidRPr="009C2919" w:rsidRDefault="00B23714" w:rsidP="00B23714">
            <w:pPr>
              <w:ind w:left="102"/>
              <w:rPr>
                <w:spacing w:val="-1"/>
                <w:sz w:val="18"/>
                <w:szCs w:val="18"/>
              </w:rPr>
            </w:pPr>
          </w:p>
          <w:p w14:paraId="2B72D6CD" w14:textId="21A69C46"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pacing w:val="-1"/>
                <w:sz w:val="18"/>
                <w:szCs w:val="18"/>
              </w:rPr>
              <w:t>A</w:t>
            </w:r>
            <w:r w:rsidRPr="009C2919">
              <w:rPr>
                <w:spacing w:val="1"/>
                <w:sz w:val="18"/>
                <w:szCs w:val="18"/>
              </w:rPr>
              <w:t>l</w:t>
            </w:r>
            <w:r w:rsidRPr="009C2919">
              <w:rPr>
                <w:sz w:val="18"/>
                <w:szCs w:val="18"/>
              </w:rPr>
              <w:t>l</w:t>
            </w:r>
            <w:r w:rsidRPr="009C2919">
              <w:rPr>
                <w:spacing w:val="1"/>
                <w:sz w:val="18"/>
                <w:szCs w:val="18"/>
              </w:rPr>
              <w:t xml:space="preserve"> should be </w:t>
            </w:r>
            <w:r w:rsidRPr="009C2919">
              <w:rPr>
                <w:sz w:val="18"/>
                <w:szCs w:val="18"/>
              </w:rPr>
              <w:t>Sup</w:t>
            </w:r>
            <w:r w:rsidRPr="009C2919">
              <w:rPr>
                <w:spacing w:val="-3"/>
                <w:sz w:val="18"/>
                <w:szCs w:val="18"/>
              </w:rPr>
              <w:t>p</w:t>
            </w:r>
            <w:r w:rsidRPr="009C2919">
              <w:rPr>
                <w:sz w:val="18"/>
                <w:szCs w:val="18"/>
              </w:rPr>
              <w:t>o</w:t>
            </w:r>
            <w:r w:rsidRPr="009C2919">
              <w:rPr>
                <w:spacing w:val="-2"/>
                <w:sz w:val="18"/>
                <w:szCs w:val="18"/>
              </w:rPr>
              <w:t>r</w:t>
            </w:r>
            <w:r w:rsidRPr="009C2919">
              <w:rPr>
                <w:spacing w:val="1"/>
                <w:sz w:val="18"/>
                <w:szCs w:val="18"/>
              </w:rPr>
              <w:t>t</w:t>
            </w:r>
            <w:r w:rsidRPr="009C2919">
              <w:rPr>
                <w:sz w:val="18"/>
                <w:szCs w:val="18"/>
              </w:rPr>
              <w:t>ed</w:t>
            </w:r>
          </w:p>
        </w:tc>
        <w:tc>
          <w:tcPr>
            <w:tcW w:w="1018" w:type="dxa"/>
            <w:tcBorders>
              <w:top w:val="nil"/>
              <w:left w:val="nil"/>
              <w:bottom w:val="single" w:sz="8" w:space="0" w:color="000000"/>
              <w:right w:val="single" w:sz="4" w:space="0" w:color="auto"/>
            </w:tcBorders>
          </w:tcPr>
          <w:p w14:paraId="6FA74AD7"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7FEF082C" w14:textId="77777777" w:rsidR="00B23714" w:rsidRDefault="00B23714" w:rsidP="00B23714">
            <w:pPr>
              <w:spacing w:line="240" w:lineRule="exact"/>
              <w:ind w:left="102"/>
              <w:rPr>
                <w:spacing w:val="1"/>
              </w:rPr>
            </w:pPr>
          </w:p>
        </w:tc>
      </w:tr>
      <w:tr w:rsidR="00B23714" w14:paraId="1E3B74A9"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3ED542A2" w14:textId="0FC5DC76" w:rsidR="00B23714" w:rsidRDefault="00B23714" w:rsidP="00B23714">
            <w:pPr>
              <w:spacing w:line="240" w:lineRule="exact"/>
              <w:ind w:left="102"/>
              <w:jc w:val="center"/>
            </w:pPr>
            <w:r>
              <w:t>21.</w:t>
            </w:r>
          </w:p>
        </w:tc>
        <w:tc>
          <w:tcPr>
            <w:tcW w:w="2194" w:type="dxa"/>
            <w:tcBorders>
              <w:top w:val="nil"/>
              <w:left w:val="nil"/>
              <w:bottom w:val="single" w:sz="8" w:space="0" w:color="000000"/>
              <w:right w:val="single" w:sz="8" w:space="0" w:color="000000"/>
            </w:tcBorders>
          </w:tcPr>
          <w:p w14:paraId="34A742BB" w14:textId="77777777" w:rsidR="00B23714" w:rsidRPr="009C2919" w:rsidRDefault="00B23714" w:rsidP="00B23714">
            <w:pPr>
              <w:spacing w:line="240" w:lineRule="exact"/>
              <w:ind w:left="102"/>
              <w:rPr>
                <w:spacing w:val="-1"/>
                <w:sz w:val="18"/>
                <w:szCs w:val="18"/>
              </w:rPr>
            </w:pPr>
          </w:p>
          <w:p w14:paraId="166A09FC" w14:textId="0FB7CBB0" w:rsidR="00B23714" w:rsidRPr="009C2919" w:rsidRDefault="00B23714" w:rsidP="00B23714">
            <w:pPr>
              <w:spacing w:line="240" w:lineRule="exact"/>
              <w:ind w:left="102"/>
              <w:rPr>
                <w:sz w:val="18"/>
                <w:szCs w:val="18"/>
              </w:rPr>
            </w:pPr>
            <w:r w:rsidRPr="009C2919">
              <w:rPr>
                <w:spacing w:val="-1"/>
                <w:sz w:val="18"/>
                <w:szCs w:val="18"/>
              </w:rPr>
              <w:t>O</w:t>
            </w:r>
            <w:r w:rsidRPr="009C2919">
              <w:rPr>
                <w:sz w:val="18"/>
                <w:szCs w:val="18"/>
              </w:rPr>
              <w:t>pe</w:t>
            </w:r>
            <w:r w:rsidRPr="009C2919">
              <w:rPr>
                <w:spacing w:val="1"/>
                <w:sz w:val="18"/>
                <w:szCs w:val="18"/>
              </w:rPr>
              <w:t>r</w:t>
            </w:r>
            <w:r w:rsidRPr="009C2919">
              <w:rPr>
                <w:spacing w:val="-2"/>
                <w:sz w:val="18"/>
                <w:szCs w:val="18"/>
              </w:rPr>
              <w:t>a</w:t>
            </w:r>
            <w:r w:rsidRPr="009C2919">
              <w:rPr>
                <w:spacing w:val="1"/>
                <w:sz w:val="18"/>
                <w:szCs w:val="18"/>
              </w:rPr>
              <w:t>ti</w:t>
            </w:r>
            <w:r w:rsidRPr="009C2919">
              <w:rPr>
                <w:sz w:val="18"/>
                <w:szCs w:val="18"/>
              </w:rPr>
              <w:t>on</w:t>
            </w:r>
            <w:r w:rsidRPr="009C2919">
              <w:rPr>
                <w:spacing w:val="-2"/>
                <w:sz w:val="18"/>
                <w:szCs w:val="18"/>
              </w:rPr>
              <w:t xml:space="preserve"> </w:t>
            </w:r>
            <w:r w:rsidRPr="009C2919">
              <w:rPr>
                <w:sz w:val="18"/>
                <w:szCs w:val="18"/>
              </w:rPr>
              <w:t>S</w:t>
            </w:r>
            <w:r w:rsidRPr="009C2919">
              <w:rPr>
                <w:spacing w:val="-3"/>
                <w:sz w:val="18"/>
                <w:szCs w:val="18"/>
              </w:rPr>
              <w:t>y</w:t>
            </w:r>
            <w:r w:rsidRPr="009C2919">
              <w:rPr>
                <w:sz w:val="18"/>
                <w:szCs w:val="18"/>
              </w:rPr>
              <w:t>s</w:t>
            </w:r>
            <w:r w:rsidRPr="009C2919">
              <w:rPr>
                <w:spacing w:val="1"/>
                <w:sz w:val="18"/>
                <w:szCs w:val="18"/>
              </w:rPr>
              <w:t>t</w:t>
            </w:r>
            <w:r w:rsidRPr="009C2919">
              <w:rPr>
                <w:sz w:val="18"/>
                <w:szCs w:val="18"/>
              </w:rPr>
              <w:t>em</w:t>
            </w:r>
          </w:p>
        </w:tc>
        <w:tc>
          <w:tcPr>
            <w:tcW w:w="5237" w:type="dxa"/>
            <w:tcBorders>
              <w:top w:val="nil"/>
              <w:left w:val="nil"/>
              <w:bottom w:val="single" w:sz="8" w:space="0" w:color="000000"/>
              <w:right w:val="single" w:sz="8" w:space="0" w:color="000000"/>
            </w:tcBorders>
          </w:tcPr>
          <w:p w14:paraId="190DEAEB" w14:textId="77777777" w:rsidR="00B23714" w:rsidRPr="009C2919" w:rsidRDefault="00B23714" w:rsidP="00B23714">
            <w:pPr>
              <w:ind w:left="102"/>
              <w:rPr>
                <w:sz w:val="18"/>
                <w:szCs w:val="18"/>
              </w:rPr>
            </w:pPr>
            <w:r w:rsidRPr="009C2919">
              <w:rPr>
                <w:sz w:val="18"/>
                <w:szCs w:val="18"/>
              </w:rPr>
              <w:t>W</w:t>
            </w:r>
            <w:r w:rsidRPr="009C2919">
              <w:rPr>
                <w:spacing w:val="1"/>
                <w:sz w:val="18"/>
                <w:szCs w:val="18"/>
              </w:rPr>
              <w:t>i</w:t>
            </w:r>
            <w:r w:rsidRPr="009C2919">
              <w:rPr>
                <w:sz w:val="18"/>
                <w:szCs w:val="18"/>
              </w:rPr>
              <w:t>ndo</w:t>
            </w:r>
            <w:r w:rsidRPr="009C2919">
              <w:rPr>
                <w:spacing w:val="-3"/>
                <w:sz w:val="18"/>
                <w:szCs w:val="18"/>
              </w:rPr>
              <w:t>w</w:t>
            </w:r>
            <w:r w:rsidRPr="009C2919">
              <w:rPr>
                <w:sz w:val="18"/>
                <w:szCs w:val="18"/>
              </w:rPr>
              <w:t>s 10 OR Open Source (Unix Platform).</w:t>
            </w:r>
          </w:p>
          <w:p w14:paraId="45F9F3E4" w14:textId="77777777" w:rsidR="00B23714" w:rsidRPr="009C2919" w:rsidRDefault="00B23714" w:rsidP="00B23714">
            <w:pPr>
              <w:ind w:left="102"/>
              <w:rPr>
                <w:sz w:val="18"/>
                <w:szCs w:val="18"/>
              </w:rPr>
            </w:pPr>
            <w:r w:rsidRPr="009C2919">
              <w:rPr>
                <w:sz w:val="18"/>
                <w:szCs w:val="18"/>
              </w:rPr>
              <w:t xml:space="preserve"> </w:t>
            </w:r>
          </w:p>
          <w:p w14:paraId="7D0DC6CF" w14:textId="210E4659"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z w:val="18"/>
                <w:szCs w:val="18"/>
              </w:rPr>
              <w:t>If Win OS is proposed then latest compatible Windows OS</w:t>
            </w:r>
          </w:p>
        </w:tc>
        <w:tc>
          <w:tcPr>
            <w:tcW w:w="1018" w:type="dxa"/>
            <w:tcBorders>
              <w:top w:val="nil"/>
              <w:left w:val="nil"/>
              <w:bottom w:val="single" w:sz="8" w:space="0" w:color="000000"/>
              <w:right w:val="single" w:sz="4" w:space="0" w:color="auto"/>
            </w:tcBorders>
          </w:tcPr>
          <w:p w14:paraId="1490F13B"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17832BFE" w14:textId="77777777" w:rsidR="00B23714" w:rsidRDefault="00B23714" w:rsidP="00B23714">
            <w:pPr>
              <w:spacing w:line="240" w:lineRule="exact"/>
              <w:ind w:left="102"/>
              <w:rPr>
                <w:spacing w:val="1"/>
              </w:rPr>
            </w:pPr>
          </w:p>
        </w:tc>
      </w:tr>
      <w:tr w:rsidR="00B23714" w14:paraId="6C9303ED"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15FB11EA" w14:textId="3BAD99FA" w:rsidR="00B23714" w:rsidRDefault="00B23714" w:rsidP="00B23714">
            <w:pPr>
              <w:spacing w:line="240" w:lineRule="exact"/>
              <w:ind w:left="102"/>
              <w:jc w:val="center"/>
            </w:pPr>
            <w:r>
              <w:t>22.</w:t>
            </w:r>
          </w:p>
        </w:tc>
        <w:tc>
          <w:tcPr>
            <w:tcW w:w="2194" w:type="dxa"/>
            <w:tcBorders>
              <w:top w:val="nil"/>
              <w:left w:val="nil"/>
              <w:bottom w:val="single" w:sz="8" w:space="0" w:color="000000"/>
              <w:right w:val="single" w:sz="8" w:space="0" w:color="000000"/>
            </w:tcBorders>
          </w:tcPr>
          <w:p w14:paraId="0DF8D6E7" w14:textId="77777777" w:rsidR="00B23714" w:rsidRPr="009C2919" w:rsidRDefault="00B23714" w:rsidP="00B23714">
            <w:pPr>
              <w:spacing w:line="240" w:lineRule="exact"/>
              <w:ind w:left="102"/>
              <w:rPr>
                <w:spacing w:val="-1"/>
                <w:sz w:val="18"/>
                <w:szCs w:val="18"/>
              </w:rPr>
            </w:pPr>
          </w:p>
          <w:p w14:paraId="1E590F8C" w14:textId="77777777" w:rsidR="00B23714" w:rsidRPr="009C2919" w:rsidRDefault="00B23714" w:rsidP="00B23714">
            <w:pPr>
              <w:spacing w:line="240" w:lineRule="exact"/>
              <w:ind w:left="102"/>
              <w:rPr>
                <w:spacing w:val="-1"/>
                <w:sz w:val="18"/>
                <w:szCs w:val="18"/>
              </w:rPr>
            </w:pPr>
          </w:p>
          <w:p w14:paraId="59B6271A" w14:textId="77777777" w:rsidR="00B23714" w:rsidRPr="009C2919" w:rsidRDefault="00B23714" w:rsidP="00B23714">
            <w:pPr>
              <w:spacing w:line="240" w:lineRule="exact"/>
              <w:ind w:left="102"/>
              <w:rPr>
                <w:spacing w:val="-1"/>
                <w:sz w:val="18"/>
                <w:szCs w:val="18"/>
              </w:rPr>
            </w:pPr>
          </w:p>
          <w:p w14:paraId="3C0707F5" w14:textId="77777777" w:rsidR="00B23714" w:rsidRPr="009C2919" w:rsidRDefault="00B23714" w:rsidP="00B23714">
            <w:pPr>
              <w:spacing w:line="240" w:lineRule="exact"/>
              <w:ind w:left="102"/>
              <w:rPr>
                <w:spacing w:val="-1"/>
                <w:sz w:val="18"/>
                <w:szCs w:val="18"/>
              </w:rPr>
            </w:pPr>
          </w:p>
          <w:p w14:paraId="5BEAF7C7" w14:textId="74C910FA" w:rsidR="00B23714" w:rsidRPr="009C2919" w:rsidRDefault="00B23714" w:rsidP="00B23714">
            <w:pPr>
              <w:spacing w:line="240" w:lineRule="exact"/>
              <w:ind w:left="102"/>
              <w:rPr>
                <w:sz w:val="18"/>
                <w:szCs w:val="18"/>
              </w:rPr>
            </w:pPr>
            <w:r w:rsidRPr="009C2919">
              <w:rPr>
                <w:spacing w:val="-1"/>
                <w:sz w:val="18"/>
                <w:szCs w:val="18"/>
              </w:rPr>
              <w:t>Operation system Hardening</w:t>
            </w:r>
          </w:p>
        </w:tc>
        <w:tc>
          <w:tcPr>
            <w:tcW w:w="5237" w:type="dxa"/>
            <w:tcBorders>
              <w:top w:val="nil"/>
              <w:left w:val="nil"/>
              <w:bottom w:val="single" w:sz="8" w:space="0" w:color="000000"/>
              <w:right w:val="single" w:sz="8" w:space="0" w:color="000000"/>
            </w:tcBorders>
          </w:tcPr>
          <w:p w14:paraId="098FE766" w14:textId="2F1EC46C" w:rsidR="00B23714" w:rsidRPr="009C2919" w:rsidRDefault="00B23714" w:rsidP="009C2919">
            <w:pPr>
              <w:pStyle w:val="ListParagraph"/>
              <w:numPr>
                <w:ilvl w:val="0"/>
                <w:numId w:val="168"/>
              </w:numPr>
              <w:spacing w:line="240" w:lineRule="exact"/>
              <w:ind w:left="271" w:hanging="180"/>
              <w:contextualSpacing w:val="0"/>
              <w:rPr>
                <w:sz w:val="18"/>
                <w:szCs w:val="18"/>
              </w:rPr>
            </w:pPr>
            <w:r w:rsidRPr="009C2919">
              <w:rPr>
                <w:sz w:val="18"/>
                <w:szCs w:val="18"/>
              </w:rPr>
              <w:t xml:space="preserve">No malware including viruses, worms, Trojans should be able enter the ATM and affect the system. </w:t>
            </w:r>
          </w:p>
          <w:p w14:paraId="36E45F6E" w14:textId="1C758021" w:rsidR="00B23714" w:rsidRPr="009C2919" w:rsidRDefault="00B23714" w:rsidP="009C2919">
            <w:pPr>
              <w:pStyle w:val="ListParagraph"/>
              <w:numPr>
                <w:ilvl w:val="0"/>
                <w:numId w:val="168"/>
              </w:numPr>
              <w:ind w:left="271" w:hanging="180"/>
              <w:contextualSpacing w:val="0"/>
              <w:rPr>
                <w:sz w:val="18"/>
                <w:szCs w:val="18"/>
              </w:rPr>
            </w:pPr>
            <w:r w:rsidRPr="009C2919">
              <w:rPr>
                <w:sz w:val="18"/>
                <w:szCs w:val="18"/>
              </w:rPr>
              <w:t>Should protect against un-authorized booting from alternative media.</w:t>
            </w:r>
          </w:p>
          <w:p w14:paraId="603068DB" w14:textId="722DC6D0"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z w:val="18"/>
                <w:szCs w:val="18"/>
              </w:rPr>
              <w:t>Should ensure that all the unnecessary ports must be closed and only essential services are permitted to run on the machine, which will reduce the vulnerability of the ATM/Cash dispenser Operating System.</w:t>
            </w:r>
          </w:p>
        </w:tc>
        <w:tc>
          <w:tcPr>
            <w:tcW w:w="1018" w:type="dxa"/>
            <w:tcBorders>
              <w:top w:val="nil"/>
              <w:left w:val="nil"/>
              <w:bottom w:val="single" w:sz="8" w:space="0" w:color="000000"/>
              <w:right w:val="single" w:sz="4" w:space="0" w:color="auto"/>
            </w:tcBorders>
          </w:tcPr>
          <w:p w14:paraId="3C33720D"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1CAB240F" w14:textId="77777777" w:rsidR="00B23714" w:rsidRDefault="00B23714" w:rsidP="00B23714">
            <w:pPr>
              <w:spacing w:line="240" w:lineRule="exact"/>
              <w:ind w:left="102"/>
              <w:rPr>
                <w:spacing w:val="1"/>
              </w:rPr>
            </w:pPr>
          </w:p>
        </w:tc>
      </w:tr>
      <w:tr w:rsidR="00B23714" w14:paraId="32C452AB" w14:textId="77777777" w:rsidTr="00003290">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02F3EDF4" w14:textId="44D361B4" w:rsidR="00B23714" w:rsidRPr="009C2919" w:rsidRDefault="00B23714" w:rsidP="00B23714">
            <w:pPr>
              <w:spacing w:line="240" w:lineRule="exact"/>
              <w:ind w:left="102"/>
              <w:jc w:val="center"/>
              <w:rPr>
                <w:sz w:val="18"/>
                <w:szCs w:val="18"/>
              </w:rPr>
            </w:pPr>
            <w:r w:rsidRPr="009C2919">
              <w:rPr>
                <w:sz w:val="18"/>
                <w:szCs w:val="18"/>
              </w:rPr>
              <w:t>23.</w:t>
            </w:r>
          </w:p>
        </w:tc>
        <w:tc>
          <w:tcPr>
            <w:tcW w:w="2194" w:type="dxa"/>
            <w:tcBorders>
              <w:top w:val="nil"/>
              <w:left w:val="nil"/>
              <w:bottom w:val="single" w:sz="8" w:space="0" w:color="000000"/>
              <w:right w:val="single" w:sz="8" w:space="0" w:color="000000"/>
            </w:tcBorders>
          </w:tcPr>
          <w:p w14:paraId="7C580822" w14:textId="77777777" w:rsidR="00B23714" w:rsidRPr="009C2919" w:rsidRDefault="00B23714" w:rsidP="00B23714">
            <w:pPr>
              <w:spacing w:line="240" w:lineRule="exact"/>
              <w:ind w:left="102"/>
              <w:rPr>
                <w:spacing w:val="-1"/>
                <w:sz w:val="18"/>
                <w:szCs w:val="18"/>
              </w:rPr>
            </w:pPr>
          </w:p>
          <w:p w14:paraId="62FC62CF" w14:textId="583D0712" w:rsidR="00B23714" w:rsidRPr="009C2919" w:rsidRDefault="00B23714" w:rsidP="00B23714">
            <w:pPr>
              <w:spacing w:line="240" w:lineRule="exact"/>
              <w:ind w:left="102"/>
              <w:rPr>
                <w:sz w:val="18"/>
                <w:szCs w:val="18"/>
              </w:rPr>
            </w:pPr>
            <w:r w:rsidRPr="009C2919">
              <w:rPr>
                <w:spacing w:val="-1"/>
                <w:sz w:val="18"/>
                <w:szCs w:val="18"/>
              </w:rPr>
              <w:t>Video Support</w:t>
            </w:r>
          </w:p>
        </w:tc>
        <w:tc>
          <w:tcPr>
            <w:tcW w:w="5237" w:type="dxa"/>
            <w:tcBorders>
              <w:top w:val="nil"/>
              <w:left w:val="nil"/>
              <w:bottom w:val="single" w:sz="8" w:space="0" w:color="000000"/>
              <w:right w:val="single" w:sz="8" w:space="0" w:color="000000"/>
            </w:tcBorders>
          </w:tcPr>
          <w:p w14:paraId="07678FBF" w14:textId="38452E28"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pacing w:val="-2"/>
                <w:sz w:val="18"/>
                <w:szCs w:val="18"/>
              </w:rPr>
              <w:t>MPEG Full motion Video with Voice guidance to play both MPEG and wave/ sound files.</w:t>
            </w:r>
          </w:p>
        </w:tc>
        <w:tc>
          <w:tcPr>
            <w:tcW w:w="1018" w:type="dxa"/>
            <w:tcBorders>
              <w:top w:val="nil"/>
              <w:left w:val="nil"/>
              <w:bottom w:val="single" w:sz="8" w:space="0" w:color="000000"/>
              <w:right w:val="single" w:sz="4" w:space="0" w:color="auto"/>
            </w:tcBorders>
          </w:tcPr>
          <w:p w14:paraId="2B025620"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13AEC4E5" w14:textId="77777777" w:rsidR="00B23714" w:rsidRDefault="00B23714" w:rsidP="00B23714">
            <w:pPr>
              <w:spacing w:line="240" w:lineRule="exact"/>
              <w:ind w:left="102"/>
              <w:rPr>
                <w:spacing w:val="1"/>
              </w:rPr>
            </w:pPr>
          </w:p>
        </w:tc>
      </w:tr>
      <w:tr w:rsidR="00B23714" w14:paraId="54214110"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18FEF69E" w14:textId="51088E98" w:rsidR="00B23714" w:rsidRPr="009C2919" w:rsidRDefault="00B23714" w:rsidP="00B23714">
            <w:pPr>
              <w:spacing w:line="240" w:lineRule="exact"/>
              <w:ind w:left="102"/>
              <w:jc w:val="center"/>
              <w:rPr>
                <w:sz w:val="18"/>
                <w:szCs w:val="18"/>
              </w:rPr>
            </w:pPr>
            <w:r w:rsidRPr="009C2919">
              <w:rPr>
                <w:sz w:val="18"/>
                <w:szCs w:val="18"/>
              </w:rPr>
              <w:t>24.</w:t>
            </w:r>
          </w:p>
        </w:tc>
        <w:tc>
          <w:tcPr>
            <w:tcW w:w="2194" w:type="dxa"/>
            <w:tcBorders>
              <w:top w:val="nil"/>
              <w:left w:val="nil"/>
              <w:bottom w:val="single" w:sz="8" w:space="0" w:color="000000"/>
              <w:right w:val="single" w:sz="8" w:space="0" w:color="000000"/>
            </w:tcBorders>
            <w:vAlign w:val="center"/>
          </w:tcPr>
          <w:p w14:paraId="0847DCA0" w14:textId="505343CB" w:rsidR="00B23714" w:rsidRPr="009C2919" w:rsidRDefault="00B23714" w:rsidP="00B23714">
            <w:pPr>
              <w:spacing w:line="240" w:lineRule="exact"/>
              <w:ind w:left="102"/>
              <w:rPr>
                <w:sz w:val="18"/>
                <w:szCs w:val="18"/>
              </w:rPr>
            </w:pPr>
            <w:r w:rsidRPr="009C2919">
              <w:rPr>
                <w:spacing w:val="-1"/>
                <w:sz w:val="18"/>
                <w:szCs w:val="18"/>
              </w:rPr>
              <w:t>A</w:t>
            </w:r>
            <w:r w:rsidRPr="009C2919">
              <w:rPr>
                <w:sz w:val="18"/>
                <w:szCs w:val="18"/>
              </w:rPr>
              <w:t>pp</w:t>
            </w:r>
            <w:r w:rsidRPr="009C2919">
              <w:rPr>
                <w:spacing w:val="1"/>
                <w:sz w:val="18"/>
                <w:szCs w:val="18"/>
              </w:rPr>
              <w:t>li</w:t>
            </w:r>
            <w:r w:rsidRPr="009C2919">
              <w:rPr>
                <w:spacing w:val="-2"/>
                <w:sz w:val="18"/>
                <w:szCs w:val="18"/>
              </w:rPr>
              <w:t>c</w:t>
            </w:r>
            <w:r w:rsidRPr="009C2919">
              <w:rPr>
                <w:sz w:val="18"/>
                <w:szCs w:val="18"/>
              </w:rPr>
              <w:t>a</w:t>
            </w:r>
            <w:r w:rsidRPr="009C2919">
              <w:rPr>
                <w:spacing w:val="-1"/>
                <w:sz w:val="18"/>
                <w:szCs w:val="18"/>
              </w:rPr>
              <w:t>t</w:t>
            </w:r>
            <w:r w:rsidRPr="009C2919">
              <w:rPr>
                <w:spacing w:val="1"/>
                <w:sz w:val="18"/>
                <w:szCs w:val="18"/>
              </w:rPr>
              <w:t>i</w:t>
            </w:r>
            <w:r w:rsidRPr="009C2919">
              <w:rPr>
                <w:sz w:val="18"/>
                <w:szCs w:val="18"/>
              </w:rPr>
              <w:t xml:space="preserve">on </w:t>
            </w:r>
            <w:r w:rsidRPr="009C2919">
              <w:rPr>
                <w:spacing w:val="-4"/>
                <w:sz w:val="18"/>
                <w:szCs w:val="18"/>
              </w:rPr>
              <w:t>I</w:t>
            </w:r>
            <w:r w:rsidRPr="009C2919">
              <w:rPr>
                <w:sz w:val="18"/>
                <w:szCs w:val="18"/>
              </w:rPr>
              <w:t>n</w:t>
            </w:r>
            <w:r w:rsidRPr="009C2919">
              <w:rPr>
                <w:spacing w:val="1"/>
                <w:sz w:val="18"/>
                <w:szCs w:val="18"/>
              </w:rPr>
              <w:t>t</w:t>
            </w:r>
            <w:r w:rsidRPr="009C2919">
              <w:rPr>
                <w:sz w:val="18"/>
                <w:szCs w:val="18"/>
              </w:rPr>
              <w:t>e</w:t>
            </w:r>
            <w:r w:rsidRPr="009C2919">
              <w:rPr>
                <w:spacing w:val="-1"/>
                <w:sz w:val="18"/>
                <w:szCs w:val="18"/>
              </w:rPr>
              <w:t>r</w:t>
            </w:r>
            <w:r w:rsidRPr="009C2919">
              <w:rPr>
                <w:spacing w:val="1"/>
                <w:sz w:val="18"/>
                <w:szCs w:val="18"/>
              </w:rPr>
              <w:t>f</w:t>
            </w:r>
            <w:r w:rsidRPr="009C2919">
              <w:rPr>
                <w:sz w:val="18"/>
                <w:szCs w:val="18"/>
              </w:rPr>
              <w:t>a</w:t>
            </w:r>
            <w:r w:rsidRPr="009C2919">
              <w:rPr>
                <w:spacing w:val="-2"/>
                <w:sz w:val="18"/>
                <w:szCs w:val="18"/>
              </w:rPr>
              <w:t>c</w:t>
            </w:r>
            <w:r w:rsidRPr="009C2919">
              <w:rPr>
                <w:sz w:val="18"/>
                <w:szCs w:val="18"/>
              </w:rPr>
              <w:t>e and Certification</w:t>
            </w:r>
          </w:p>
        </w:tc>
        <w:tc>
          <w:tcPr>
            <w:tcW w:w="5237" w:type="dxa"/>
            <w:tcBorders>
              <w:top w:val="nil"/>
              <w:left w:val="nil"/>
              <w:bottom w:val="single" w:sz="8" w:space="0" w:color="000000"/>
              <w:right w:val="single" w:sz="8" w:space="0" w:color="000000"/>
            </w:tcBorders>
            <w:vAlign w:val="center"/>
          </w:tcPr>
          <w:p w14:paraId="47E795B4" w14:textId="255CB623"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pacing w:val="-2"/>
                <w:sz w:val="18"/>
                <w:szCs w:val="18"/>
              </w:rPr>
              <w:t xml:space="preserve">Certified with </w:t>
            </w:r>
            <w:r w:rsidRPr="009C2919">
              <w:rPr>
                <w:b/>
                <w:spacing w:val="-2"/>
                <w:sz w:val="18"/>
                <w:szCs w:val="18"/>
              </w:rPr>
              <w:t>I</w:t>
            </w:r>
            <w:r w:rsidRPr="009C2919">
              <w:rPr>
                <w:b/>
                <w:sz w:val="18"/>
                <w:szCs w:val="18"/>
              </w:rPr>
              <w:t>SO</w:t>
            </w:r>
            <w:r w:rsidRPr="009C2919">
              <w:rPr>
                <w:b/>
                <w:spacing w:val="27"/>
                <w:sz w:val="18"/>
                <w:szCs w:val="18"/>
              </w:rPr>
              <w:t xml:space="preserve"> </w:t>
            </w:r>
            <w:r w:rsidRPr="009C2919">
              <w:rPr>
                <w:b/>
                <w:sz w:val="18"/>
                <w:szCs w:val="18"/>
              </w:rPr>
              <w:t>8583</w:t>
            </w:r>
            <w:r w:rsidRPr="009C2919">
              <w:rPr>
                <w:spacing w:val="29"/>
                <w:sz w:val="18"/>
                <w:szCs w:val="18"/>
              </w:rPr>
              <w:t xml:space="preserve"> </w:t>
            </w:r>
            <w:r w:rsidRPr="009C2919">
              <w:rPr>
                <w:spacing w:val="-2"/>
                <w:sz w:val="18"/>
                <w:szCs w:val="18"/>
              </w:rPr>
              <w:t>f</w:t>
            </w:r>
            <w:r w:rsidRPr="009C2919">
              <w:rPr>
                <w:sz w:val="18"/>
                <w:szCs w:val="18"/>
              </w:rPr>
              <w:t>or</w:t>
            </w:r>
            <w:r w:rsidRPr="009C2919">
              <w:rPr>
                <w:spacing w:val="27"/>
                <w:sz w:val="18"/>
                <w:szCs w:val="18"/>
              </w:rPr>
              <w:t xml:space="preserve"> </w:t>
            </w:r>
            <w:r w:rsidRPr="009C2919">
              <w:rPr>
                <w:sz w:val="18"/>
                <w:szCs w:val="18"/>
              </w:rPr>
              <w:t>a</w:t>
            </w:r>
            <w:r w:rsidRPr="009C2919">
              <w:rPr>
                <w:spacing w:val="-1"/>
                <w:sz w:val="18"/>
                <w:szCs w:val="18"/>
              </w:rPr>
              <w:t>l</w:t>
            </w:r>
            <w:r w:rsidRPr="009C2919">
              <w:rPr>
                <w:sz w:val="18"/>
                <w:szCs w:val="18"/>
              </w:rPr>
              <w:t>l</w:t>
            </w:r>
            <w:r w:rsidRPr="009C2919">
              <w:rPr>
                <w:spacing w:val="27"/>
                <w:sz w:val="18"/>
                <w:szCs w:val="18"/>
              </w:rPr>
              <w:t xml:space="preserve"> </w:t>
            </w:r>
            <w:r w:rsidRPr="009C2919">
              <w:rPr>
                <w:sz w:val="18"/>
                <w:szCs w:val="18"/>
              </w:rPr>
              <w:t>ex</w:t>
            </w:r>
            <w:r w:rsidRPr="009C2919">
              <w:rPr>
                <w:spacing w:val="-1"/>
                <w:sz w:val="18"/>
                <w:szCs w:val="18"/>
              </w:rPr>
              <w:t>i</w:t>
            </w:r>
            <w:r w:rsidRPr="009C2919">
              <w:rPr>
                <w:sz w:val="18"/>
                <w:szCs w:val="18"/>
              </w:rPr>
              <w:t>s</w:t>
            </w:r>
            <w:r w:rsidRPr="009C2919">
              <w:rPr>
                <w:spacing w:val="-1"/>
                <w:sz w:val="18"/>
                <w:szCs w:val="18"/>
              </w:rPr>
              <w:t>t</w:t>
            </w:r>
            <w:r w:rsidRPr="009C2919">
              <w:rPr>
                <w:spacing w:val="1"/>
                <w:sz w:val="18"/>
                <w:szCs w:val="18"/>
              </w:rPr>
              <w:t>i</w:t>
            </w:r>
            <w:r w:rsidRPr="009C2919">
              <w:rPr>
                <w:sz w:val="18"/>
                <w:szCs w:val="18"/>
              </w:rPr>
              <w:t>ng</w:t>
            </w:r>
            <w:r w:rsidRPr="009C2919">
              <w:rPr>
                <w:spacing w:val="26"/>
                <w:sz w:val="18"/>
                <w:szCs w:val="18"/>
              </w:rPr>
              <w:t xml:space="preserve"> </w:t>
            </w:r>
            <w:r w:rsidRPr="009C2919">
              <w:rPr>
                <w:spacing w:val="-2"/>
                <w:sz w:val="18"/>
                <w:szCs w:val="18"/>
              </w:rPr>
              <w:t>f</w:t>
            </w:r>
            <w:r w:rsidRPr="009C2919">
              <w:rPr>
                <w:sz w:val="18"/>
                <w:szCs w:val="18"/>
              </w:rPr>
              <w:t>ea</w:t>
            </w:r>
            <w:r w:rsidRPr="009C2919">
              <w:rPr>
                <w:spacing w:val="1"/>
                <w:sz w:val="18"/>
                <w:szCs w:val="18"/>
              </w:rPr>
              <w:t>t</w:t>
            </w:r>
            <w:r w:rsidRPr="009C2919">
              <w:rPr>
                <w:spacing w:val="-2"/>
                <w:sz w:val="18"/>
                <w:szCs w:val="18"/>
              </w:rPr>
              <w:t>u</w:t>
            </w:r>
            <w:r w:rsidRPr="009C2919">
              <w:rPr>
                <w:spacing w:val="1"/>
                <w:sz w:val="18"/>
                <w:szCs w:val="18"/>
              </w:rPr>
              <w:t>r</w:t>
            </w:r>
            <w:r w:rsidRPr="009C2919">
              <w:rPr>
                <w:sz w:val="18"/>
                <w:szCs w:val="18"/>
              </w:rPr>
              <w:t>es/ Functions</w:t>
            </w:r>
            <w:r w:rsidRPr="009C2919">
              <w:rPr>
                <w:color w:val="1F497D"/>
                <w:spacing w:val="27"/>
                <w:sz w:val="18"/>
                <w:szCs w:val="18"/>
              </w:rPr>
              <w:t>.</w:t>
            </w:r>
          </w:p>
        </w:tc>
        <w:tc>
          <w:tcPr>
            <w:tcW w:w="1018" w:type="dxa"/>
            <w:tcBorders>
              <w:top w:val="nil"/>
              <w:left w:val="nil"/>
              <w:bottom w:val="single" w:sz="8" w:space="0" w:color="000000"/>
              <w:right w:val="single" w:sz="4" w:space="0" w:color="auto"/>
            </w:tcBorders>
          </w:tcPr>
          <w:p w14:paraId="1A670158"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7CAB5678" w14:textId="77777777" w:rsidR="00B23714" w:rsidRDefault="00B23714" w:rsidP="00B23714">
            <w:pPr>
              <w:spacing w:line="240" w:lineRule="exact"/>
              <w:ind w:left="102"/>
              <w:rPr>
                <w:spacing w:val="1"/>
              </w:rPr>
            </w:pPr>
          </w:p>
        </w:tc>
      </w:tr>
      <w:tr w:rsidR="00B23714" w14:paraId="7C27E483"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1BE03C3A" w14:textId="70C42C10" w:rsidR="00B23714" w:rsidRPr="009C2919" w:rsidRDefault="00B23714" w:rsidP="00B23714">
            <w:pPr>
              <w:spacing w:line="240" w:lineRule="exact"/>
              <w:ind w:left="102"/>
              <w:jc w:val="center"/>
              <w:rPr>
                <w:sz w:val="18"/>
                <w:szCs w:val="18"/>
              </w:rPr>
            </w:pPr>
            <w:r w:rsidRPr="009C2919">
              <w:rPr>
                <w:sz w:val="18"/>
                <w:szCs w:val="18"/>
              </w:rPr>
              <w:t>25.</w:t>
            </w:r>
          </w:p>
        </w:tc>
        <w:tc>
          <w:tcPr>
            <w:tcW w:w="2194" w:type="dxa"/>
            <w:tcBorders>
              <w:top w:val="nil"/>
              <w:left w:val="nil"/>
              <w:bottom w:val="single" w:sz="8" w:space="0" w:color="000000"/>
              <w:right w:val="single" w:sz="8" w:space="0" w:color="000000"/>
            </w:tcBorders>
            <w:vAlign w:val="center"/>
          </w:tcPr>
          <w:p w14:paraId="0473448E" w14:textId="30DB495D" w:rsidR="00B23714" w:rsidRPr="009C2919" w:rsidRDefault="00B23714" w:rsidP="00B23714">
            <w:pPr>
              <w:spacing w:line="240" w:lineRule="exact"/>
              <w:ind w:left="102"/>
              <w:rPr>
                <w:sz w:val="18"/>
                <w:szCs w:val="18"/>
              </w:rPr>
            </w:pPr>
            <w:r w:rsidRPr="009C2919">
              <w:rPr>
                <w:spacing w:val="-1"/>
                <w:sz w:val="18"/>
                <w:szCs w:val="18"/>
              </w:rPr>
              <w:t xml:space="preserve">Advertising Panel  </w:t>
            </w:r>
            <w:r w:rsidRPr="009C2919">
              <w:rPr>
                <w:b/>
                <w:spacing w:val="-1"/>
                <w:sz w:val="18"/>
                <w:szCs w:val="18"/>
              </w:rPr>
              <w:t>(Optional)</w:t>
            </w:r>
          </w:p>
        </w:tc>
        <w:tc>
          <w:tcPr>
            <w:tcW w:w="5237" w:type="dxa"/>
            <w:tcBorders>
              <w:top w:val="nil"/>
              <w:left w:val="nil"/>
              <w:bottom w:val="single" w:sz="8" w:space="0" w:color="000000"/>
              <w:right w:val="single" w:sz="8" w:space="0" w:color="000000"/>
            </w:tcBorders>
            <w:vAlign w:val="center"/>
          </w:tcPr>
          <w:p w14:paraId="5519BA00" w14:textId="679A4FD2"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pacing w:val="-2"/>
                <w:sz w:val="18"/>
                <w:szCs w:val="18"/>
              </w:rPr>
              <w:t xml:space="preserve">For advertising New Kabul features / functionality as per requirement.   – </w:t>
            </w:r>
            <w:r w:rsidRPr="009C2919">
              <w:rPr>
                <w:b/>
                <w:spacing w:val="-2"/>
                <w:sz w:val="18"/>
                <w:szCs w:val="18"/>
              </w:rPr>
              <w:t>(Optional)</w:t>
            </w:r>
          </w:p>
        </w:tc>
        <w:tc>
          <w:tcPr>
            <w:tcW w:w="1018" w:type="dxa"/>
            <w:tcBorders>
              <w:top w:val="nil"/>
              <w:left w:val="nil"/>
              <w:bottom w:val="single" w:sz="8" w:space="0" w:color="000000"/>
              <w:right w:val="single" w:sz="4" w:space="0" w:color="auto"/>
            </w:tcBorders>
          </w:tcPr>
          <w:p w14:paraId="5701779A"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6E563478" w14:textId="77777777" w:rsidR="00B23714" w:rsidRDefault="00B23714" w:rsidP="00B23714">
            <w:pPr>
              <w:spacing w:line="240" w:lineRule="exact"/>
              <w:ind w:left="102"/>
              <w:rPr>
                <w:spacing w:val="1"/>
              </w:rPr>
            </w:pPr>
          </w:p>
        </w:tc>
      </w:tr>
      <w:tr w:rsidR="00B23714" w14:paraId="197ED150"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25F51FBB" w14:textId="77777777" w:rsidR="00B23714" w:rsidRPr="009C2919" w:rsidRDefault="00B23714" w:rsidP="00B23714">
            <w:pPr>
              <w:spacing w:line="240" w:lineRule="exact"/>
              <w:ind w:left="102"/>
              <w:jc w:val="center"/>
              <w:rPr>
                <w:sz w:val="18"/>
                <w:szCs w:val="18"/>
              </w:rPr>
            </w:pPr>
          </w:p>
          <w:p w14:paraId="68124A14" w14:textId="47CF06C0" w:rsidR="00B23714" w:rsidRPr="009C2919" w:rsidRDefault="00B23714" w:rsidP="00B23714">
            <w:pPr>
              <w:spacing w:line="240" w:lineRule="exact"/>
              <w:ind w:left="102"/>
              <w:jc w:val="center"/>
              <w:rPr>
                <w:sz w:val="18"/>
                <w:szCs w:val="18"/>
              </w:rPr>
            </w:pPr>
            <w:r w:rsidRPr="009C2919">
              <w:rPr>
                <w:sz w:val="18"/>
                <w:szCs w:val="18"/>
              </w:rPr>
              <w:t>26.</w:t>
            </w:r>
          </w:p>
        </w:tc>
        <w:tc>
          <w:tcPr>
            <w:tcW w:w="2194" w:type="dxa"/>
            <w:tcBorders>
              <w:top w:val="nil"/>
              <w:left w:val="nil"/>
              <w:bottom w:val="single" w:sz="8" w:space="0" w:color="000000"/>
              <w:right w:val="single" w:sz="8" w:space="0" w:color="000000"/>
            </w:tcBorders>
            <w:vAlign w:val="center"/>
          </w:tcPr>
          <w:p w14:paraId="20B0CE83" w14:textId="6C42C7F8" w:rsidR="00B23714" w:rsidRPr="009C2919" w:rsidRDefault="00B23714" w:rsidP="00B23714">
            <w:pPr>
              <w:spacing w:line="240" w:lineRule="exact"/>
              <w:ind w:left="102"/>
              <w:rPr>
                <w:sz w:val="18"/>
                <w:szCs w:val="18"/>
              </w:rPr>
            </w:pPr>
            <w:r w:rsidRPr="009C2919">
              <w:rPr>
                <w:spacing w:val="-1"/>
                <w:sz w:val="18"/>
                <w:szCs w:val="18"/>
              </w:rPr>
              <w:t xml:space="preserve"> Power Backup </w:t>
            </w:r>
          </w:p>
        </w:tc>
        <w:tc>
          <w:tcPr>
            <w:tcW w:w="5237" w:type="dxa"/>
            <w:tcBorders>
              <w:top w:val="nil"/>
              <w:left w:val="nil"/>
              <w:bottom w:val="single" w:sz="8" w:space="0" w:color="000000"/>
              <w:right w:val="single" w:sz="8" w:space="0" w:color="000000"/>
            </w:tcBorders>
            <w:vAlign w:val="center"/>
          </w:tcPr>
          <w:p w14:paraId="58FE553A" w14:textId="77777777" w:rsidR="00B23714" w:rsidRPr="009C2919" w:rsidRDefault="00B23714" w:rsidP="00B23714">
            <w:pPr>
              <w:pStyle w:val="ListParagraph"/>
              <w:numPr>
                <w:ilvl w:val="0"/>
                <w:numId w:val="169"/>
              </w:numPr>
              <w:spacing w:before="37" w:line="276" w:lineRule="auto"/>
              <w:ind w:left="360" w:right="64" w:hanging="180"/>
              <w:contextualSpacing w:val="0"/>
              <w:rPr>
                <w:spacing w:val="-2"/>
                <w:sz w:val="18"/>
                <w:szCs w:val="18"/>
              </w:rPr>
            </w:pPr>
            <w:r w:rsidRPr="009C2919">
              <w:rPr>
                <w:spacing w:val="-2"/>
                <w:sz w:val="18"/>
                <w:szCs w:val="18"/>
              </w:rPr>
              <w:t xml:space="preserve">(Optional)-Built in UPS/SMPS with minimum 2 hour backup </w:t>
            </w:r>
          </w:p>
          <w:p w14:paraId="39EF4AFC" w14:textId="30186DB5"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rFonts w:ascii="Lato" w:hAnsi="Lato"/>
                <w:sz w:val="18"/>
                <w:szCs w:val="18"/>
                <w:shd w:val="clear" w:color="auto" w:fill="FFFFFF"/>
              </w:rPr>
              <w:t>85V - 240V, 50-60Hz auto sensing</w:t>
            </w:r>
          </w:p>
        </w:tc>
        <w:tc>
          <w:tcPr>
            <w:tcW w:w="1018" w:type="dxa"/>
            <w:tcBorders>
              <w:top w:val="nil"/>
              <w:left w:val="nil"/>
              <w:bottom w:val="single" w:sz="8" w:space="0" w:color="000000"/>
              <w:right w:val="single" w:sz="4" w:space="0" w:color="auto"/>
            </w:tcBorders>
          </w:tcPr>
          <w:p w14:paraId="2C1C85C2"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5D441FA4" w14:textId="77777777" w:rsidR="00B23714" w:rsidRDefault="00B23714" w:rsidP="00B23714">
            <w:pPr>
              <w:spacing w:line="240" w:lineRule="exact"/>
              <w:ind w:left="102"/>
              <w:rPr>
                <w:spacing w:val="1"/>
              </w:rPr>
            </w:pPr>
          </w:p>
        </w:tc>
      </w:tr>
      <w:tr w:rsidR="00B23714" w14:paraId="3738A5F8"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14B5B681" w14:textId="34359837" w:rsidR="00B23714" w:rsidRPr="009C2919" w:rsidRDefault="00B23714" w:rsidP="00B23714">
            <w:pPr>
              <w:spacing w:line="240" w:lineRule="exact"/>
              <w:ind w:left="102"/>
              <w:jc w:val="center"/>
              <w:rPr>
                <w:sz w:val="18"/>
                <w:szCs w:val="18"/>
              </w:rPr>
            </w:pPr>
            <w:r w:rsidRPr="009C2919">
              <w:rPr>
                <w:sz w:val="18"/>
                <w:szCs w:val="18"/>
              </w:rPr>
              <w:t>27.</w:t>
            </w:r>
          </w:p>
        </w:tc>
        <w:tc>
          <w:tcPr>
            <w:tcW w:w="2194" w:type="dxa"/>
            <w:tcBorders>
              <w:top w:val="nil"/>
              <w:left w:val="nil"/>
              <w:bottom w:val="single" w:sz="8" w:space="0" w:color="000000"/>
              <w:right w:val="single" w:sz="8" w:space="0" w:color="000000"/>
            </w:tcBorders>
            <w:vAlign w:val="center"/>
          </w:tcPr>
          <w:p w14:paraId="1A27346E" w14:textId="071D3932" w:rsidR="00B23714" w:rsidRPr="009C2919" w:rsidRDefault="00B23714" w:rsidP="00B23714">
            <w:pPr>
              <w:spacing w:line="240" w:lineRule="exact"/>
              <w:ind w:left="102"/>
              <w:rPr>
                <w:sz w:val="18"/>
                <w:szCs w:val="18"/>
              </w:rPr>
            </w:pPr>
            <w:r w:rsidRPr="009C2919">
              <w:rPr>
                <w:b/>
                <w:bCs/>
                <w:spacing w:val="-1"/>
                <w:sz w:val="18"/>
                <w:szCs w:val="18"/>
              </w:rPr>
              <w:t xml:space="preserve"> </w:t>
            </w:r>
            <w:r w:rsidRPr="009C2919">
              <w:rPr>
                <w:spacing w:val="-2"/>
                <w:sz w:val="18"/>
                <w:szCs w:val="18"/>
              </w:rPr>
              <w:t>Mains AC input</w:t>
            </w:r>
          </w:p>
        </w:tc>
        <w:tc>
          <w:tcPr>
            <w:tcW w:w="5237" w:type="dxa"/>
            <w:tcBorders>
              <w:top w:val="nil"/>
              <w:left w:val="nil"/>
              <w:bottom w:val="single" w:sz="8" w:space="0" w:color="000000"/>
              <w:right w:val="single" w:sz="8" w:space="0" w:color="000000"/>
            </w:tcBorders>
            <w:vAlign w:val="center"/>
          </w:tcPr>
          <w:p w14:paraId="6D1310F6" w14:textId="0727E405" w:rsidR="00B23714" w:rsidRPr="009C2919" w:rsidRDefault="00B23714" w:rsidP="00B23714">
            <w:pPr>
              <w:pStyle w:val="ListParagraph"/>
              <w:numPr>
                <w:ilvl w:val="0"/>
                <w:numId w:val="158"/>
              </w:numPr>
              <w:spacing w:before="37" w:line="276" w:lineRule="auto"/>
              <w:ind w:left="361" w:right="60" w:hanging="180"/>
              <w:contextualSpacing w:val="0"/>
              <w:jc w:val="both"/>
              <w:rPr>
                <w:sz w:val="18"/>
                <w:szCs w:val="18"/>
              </w:rPr>
            </w:pPr>
            <w:r w:rsidRPr="009C2919">
              <w:rPr>
                <w:spacing w:val="-2"/>
                <w:sz w:val="18"/>
                <w:szCs w:val="18"/>
              </w:rPr>
              <w:t>85V - 240V, 50-60Hz auto sensing</w:t>
            </w:r>
          </w:p>
        </w:tc>
        <w:tc>
          <w:tcPr>
            <w:tcW w:w="1018" w:type="dxa"/>
            <w:tcBorders>
              <w:top w:val="nil"/>
              <w:left w:val="nil"/>
              <w:bottom w:val="single" w:sz="8" w:space="0" w:color="000000"/>
              <w:right w:val="single" w:sz="4" w:space="0" w:color="auto"/>
            </w:tcBorders>
          </w:tcPr>
          <w:p w14:paraId="0F7EA5A1"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08A4D980" w14:textId="77777777" w:rsidR="00B23714" w:rsidRDefault="00B23714" w:rsidP="00B23714">
            <w:pPr>
              <w:spacing w:line="240" w:lineRule="exact"/>
              <w:ind w:left="102"/>
              <w:rPr>
                <w:spacing w:val="1"/>
              </w:rPr>
            </w:pPr>
          </w:p>
        </w:tc>
      </w:tr>
      <w:tr w:rsidR="00B23714" w14:paraId="6A949B5E"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4983A3AC" w14:textId="206357C7" w:rsidR="00B23714" w:rsidRDefault="00B23714" w:rsidP="00B23714">
            <w:pPr>
              <w:spacing w:line="240" w:lineRule="exact"/>
              <w:ind w:left="102"/>
              <w:jc w:val="center"/>
            </w:pPr>
            <w:r>
              <w:t>28.</w:t>
            </w:r>
          </w:p>
        </w:tc>
        <w:tc>
          <w:tcPr>
            <w:tcW w:w="2194" w:type="dxa"/>
            <w:tcBorders>
              <w:top w:val="nil"/>
              <w:left w:val="nil"/>
              <w:bottom w:val="single" w:sz="8" w:space="0" w:color="000000"/>
              <w:right w:val="single" w:sz="8" w:space="0" w:color="000000"/>
            </w:tcBorders>
            <w:vAlign w:val="center"/>
          </w:tcPr>
          <w:p w14:paraId="5A2AE03D" w14:textId="1E2B3D78" w:rsidR="00B23714" w:rsidRDefault="00B23714" w:rsidP="00B23714">
            <w:pPr>
              <w:spacing w:line="240" w:lineRule="exact"/>
              <w:ind w:left="102"/>
            </w:pPr>
            <w:r>
              <w:rPr>
                <w:spacing w:val="-1"/>
              </w:rPr>
              <w:t xml:space="preserve"> Operator Interface</w:t>
            </w:r>
          </w:p>
        </w:tc>
        <w:tc>
          <w:tcPr>
            <w:tcW w:w="5237" w:type="dxa"/>
            <w:tcBorders>
              <w:top w:val="nil"/>
              <w:left w:val="nil"/>
              <w:bottom w:val="single" w:sz="8" w:space="0" w:color="000000"/>
              <w:right w:val="single" w:sz="8" w:space="0" w:color="000000"/>
            </w:tcBorders>
            <w:vAlign w:val="center"/>
          </w:tcPr>
          <w:p w14:paraId="7BE1E5B4" w14:textId="77777777" w:rsidR="00B23714" w:rsidRDefault="00B23714" w:rsidP="00B23714">
            <w:pPr>
              <w:pStyle w:val="ListParagraph"/>
              <w:numPr>
                <w:ilvl w:val="0"/>
                <w:numId w:val="170"/>
              </w:numPr>
              <w:spacing w:before="37" w:line="276" w:lineRule="auto"/>
              <w:ind w:left="270" w:right="64" w:hanging="180"/>
              <w:contextualSpacing w:val="0"/>
              <w:rPr>
                <w:spacing w:val="-2"/>
              </w:rPr>
            </w:pPr>
            <w:r>
              <w:rPr>
                <w:spacing w:val="-2"/>
              </w:rPr>
              <w:t>Maintenance Panel, Monitor to facilitate all operations related to housekeeping and maintenance of the ATM.</w:t>
            </w:r>
          </w:p>
          <w:p w14:paraId="39E96D6F" w14:textId="243624AD" w:rsidR="00B23714" w:rsidRDefault="00B23714" w:rsidP="00B23714">
            <w:pPr>
              <w:pStyle w:val="ListParagraph"/>
              <w:numPr>
                <w:ilvl w:val="0"/>
                <w:numId w:val="158"/>
              </w:numPr>
              <w:spacing w:before="37" w:line="276" w:lineRule="auto"/>
              <w:ind w:left="361" w:right="60" w:hanging="180"/>
              <w:contextualSpacing w:val="0"/>
              <w:jc w:val="both"/>
            </w:pPr>
            <w:r>
              <w:rPr>
                <w:spacing w:val="-2"/>
              </w:rPr>
              <w:t>Should be mechanically and electrically capable of functioning 24x7x365.</w:t>
            </w:r>
          </w:p>
        </w:tc>
        <w:tc>
          <w:tcPr>
            <w:tcW w:w="1018" w:type="dxa"/>
            <w:tcBorders>
              <w:top w:val="nil"/>
              <w:left w:val="nil"/>
              <w:bottom w:val="single" w:sz="8" w:space="0" w:color="000000"/>
              <w:right w:val="single" w:sz="4" w:space="0" w:color="auto"/>
            </w:tcBorders>
          </w:tcPr>
          <w:p w14:paraId="4B181D08"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771E9059" w14:textId="77777777" w:rsidR="00B23714" w:rsidRDefault="00B23714" w:rsidP="00B23714">
            <w:pPr>
              <w:spacing w:line="240" w:lineRule="exact"/>
              <w:ind w:left="102"/>
              <w:rPr>
                <w:spacing w:val="1"/>
              </w:rPr>
            </w:pPr>
          </w:p>
        </w:tc>
      </w:tr>
      <w:tr w:rsidR="00B23714" w14:paraId="61800D4F"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7DFEC2B7" w14:textId="0B2952BD" w:rsidR="00B23714" w:rsidRDefault="00B23714" w:rsidP="00B23714">
            <w:pPr>
              <w:spacing w:line="240" w:lineRule="exact"/>
              <w:ind w:left="102"/>
              <w:jc w:val="center"/>
            </w:pPr>
            <w:r>
              <w:t>29.</w:t>
            </w:r>
          </w:p>
        </w:tc>
        <w:tc>
          <w:tcPr>
            <w:tcW w:w="2194" w:type="dxa"/>
            <w:tcBorders>
              <w:top w:val="nil"/>
              <w:left w:val="nil"/>
              <w:bottom w:val="single" w:sz="8" w:space="0" w:color="000000"/>
              <w:right w:val="single" w:sz="8" w:space="0" w:color="000000"/>
            </w:tcBorders>
            <w:vAlign w:val="center"/>
          </w:tcPr>
          <w:p w14:paraId="3180F4D8" w14:textId="4B57C8CB" w:rsidR="00B23714" w:rsidRDefault="00B23714" w:rsidP="00B23714">
            <w:pPr>
              <w:spacing w:line="240" w:lineRule="exact"/>
              <w:ind w:left="102"/>
            </w:pPr>
            <w:r>
              <w:t xml:space="preserve"> SOFTWARE</w:t>
            </w:r>
          </w:p>
        </w:tc>
        <w:tc>
          <w:tcPr>
            <w:tcW w:w="5237" w:type="dxa"/>
            <w:tcBorders>
              <w:top w:val="nil"/>
              <w:left w:val="nil"/>
              <w:bottom w:val="single" w:sz="8" w:space="0" w:color="000000"/>
              <w:right w:val="single" w:sz="8" w:space="0" w:color="000000"/>
            </w:tcBorders>
            <w:vAlign w:val="center"/>
          </w:tcPr>
          <w:p w14:paraId="01BEED11" w14:textId="77777777" w:rsidR="00B23714" w:rsidRDefault="00B23714" w:rsidP="00B23714">
            <w:pPr>
              <w:pStyle w:val="ListParagraph"/>
              <w:numPr>
                <w:ilvl w:val="0"/>
                <w:numId w:val="171"/>
              </w:numPr>
              <w:ind w:left="270" w:right="64" w:hanging="180"/>
              <w:contextualSpacing w:val="0"/>
            </w:pPr>
            <w:r>
              <w:t xml:space="preserve">Software should be compatible with NKB existing ATM Switch or any other New Switch. </w:t>
            </w:r>
          </w:p>
          <w:p w14:paraId="14994613" w14:textId="77777777" w:rsidR="00B23714" w:rsidRDefault="00B23714" w:rsidP="00B23714">
            <w:pPr>
              <w:pStyle w:val="ListParagraph"/>
              <w:numPr>
                <w:ilvl w:val="0"/>
                <w:numId w:val="171"/>
              </w:numPr>
              <w:ind w:left="270" w:right="64" w:hanging="180"/>
              <w:contextualSpacing w:val="0"/>
            </w:pPr>
            <w:r>
              <w:t>Capability to support MPEG full motion videos.</w:t>
            </w:r>
          </w:p>
          <w:p w14:paraId="5721F06A" w14:textId="77777777" w:rsidR="00B23714" w:rsidRDefault="00B23714" w:rsidP="00B23714">
            <w:pPr>
              <w:pStyle w:val="ListParagraph"/>
              <w:numPr>
                <w:ilvl w:val="0"/>
                <w:numId w:val="171"/>
              </w:numPr>
              <w:ind w:left="270" w:right="64" w:hanging="180"/>
              <w:contextualSpacing w:val="0"/>
            </w:pPr>
            <w:r>
              <w:t>Should have software for reading EMV Chip cards with EMV version 4.3 or higher.</w:t>
            </w:r>
          </w:p>
          <w:p w14:paraId="3B3DE0CE" w14:textId="4C10F51D" w:rsidR="00B23714" w:rsidRDefault="00B23714" w:rsidP="00B23714">
            <w:pPr>
              <w:pStyle w:val="ListParagraph"/>
              <w:numPr>
                <w:ilvl w:val="0"/>
                <w:numId w:val="158"/>
              </w:numPr>
              <w:spacing w:before="37" w:line="276" w:lineRule="auto"/>
              <w:ind w:left="361" w:right="60" w:hanging="180"/>
              <w:contextualSpacing w:val="0"/>
              <w:jc w:val="both"/>
            </w:pPr>
            <w:r>
              <w:t>Solution should include EJ Viewer.</w:t>
            </w:r>
          </w:p>
        </w:tc>
        <w:tc>
          <w:tcPr>
            <w:tcW w:w="1018" w:type="dxa"/>
            <w:tcBorders>
              <w:top w:val="nil"/>
              <w:left w:val="nil"/>
              <w:bottom w:val="single" w:sz="8" w:space="0" w:color="000000"/>
              <w:right w:val="single" w:sz="4" w:space="0" w:color="auto"/>
            </w:tcBorders>
          </w:tcPr>
          <w:p w14:paraId="4FE60C9C"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477EAB57" w14:textId="77777777" w:rsidR="00B23714" w:rsidRDefault="00B23714" w:rsidP="00B23714">
            <w:pPr>
              <w:spacing w:line="240" w:lineRule="exact"/>
              <w:ind w:left="102"/>
              <w:rPr>
                <w:spacing w:val="1"/>
              </w:rPr>
            </w:pPr>
          </w:p>
        </w:tc>
      </w:tr>
      <w:tr w:rsidR="00B23714" w14:paraId="4FC5D2FB"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074ABBC7" w14:textId="419834DF" w:rsidR="00B23714" w:rsidRDefault="00B23714" w:rsidP="00B23714">
            <w:pPr>
              <w:spacing w:line="240" w:lineRule="exact"/>
              <w:ind w:left="102"/>
              <w:jc w:val="center"/>
            </w:pPr>
            <w:r>
              <w:t>30.</w:t>
            </w:r>
          </w:p>
        </w:tc>
        <w:tc>
          <w:tcPr>
            <w:tcW w:w="2194" w:type="dxa"/>
            <w:tcBorders>
              <w:top w:val="nil"/>
              <w:left w:val="nil"/>
              <w:bottom w:val="single" w:sz="8" w:space="0" w:color="000000"/>
              <w:right w:val="single" w:sz="8" w:space="0" w:color="000000"/>
            </w:tcBorders>
            <w:vAlign w:val="center"/>
          </w:tcPr>
          <w:p w14:paraId="5912809B" w14:textId="073138F7" w:rsidR="00B23714" w:rsidRDefault="00B23714" w:rsidP="00B23714">
            <w:pPr>
              <w:spacing w:line="240" w:lineRule="exact"/>
              <w:ind w:left="102"/>
            </w:pPr>
            <w:r>
              <w:t xml:space="preserve"> Environment </w:t>
            </w:r>
          </w:p>
        </w:tc>
        <w:tc>
          <w:tcPr>
            <w:tcW w:w="5237" w:type="dxa"/>
            <w:tcBorders>
              <w:top w:val="nil"/>
              <w:left w:val="nil"/>
              <w:bottom w:val="single" w:sz="8" w:space="0" w:color="000000"/>
              <w:right w:val="single" w:sz="8" w:space="0" w:color="000000"/>
            </w:tcBorders>
            <w:vAlign w:val="center"/>
          </w:tcPr>
          <w:p w14:paraId="06630911" w14:textId="77777777" w:rsidR="00B23714" w:rsidRDefault="00B23714" w:rsidP="00B23714">
            <w:pPr>
              <w:pStyle w:val="ListParagraph"/>
              <w:numPr>
                <w:ilvl w:val="0"/>
                <w:numId w:val="171"/>
              </w:numPr>
              <w:spacing w:before="37"/>
              <w:ind w:left="270" w:right="64" w:hanging="180"/>
              <w:contextualSpacing w:val="0"/>
            </w:pPr>
            <w:r>
              <w:t>Should operate at both Summer and Winter Season.</w:t>
            </w:r>
          </w:p>
          <w:p w14:paraId="35DCA6CE" w14:textId="205F8088" w:rsidR="00B23714" w:rsidRDefault="00B23714" w:rsidP="00B23714">
            <w:pPr>
              <w:pStyle w:val="ListParagraph"/>
              <w:numPr>
                <w:ilvl w:val="0"/>
                <w:numId w:val="158"/>
              </w:numPr>
              <w:spacing w:before="37" w:line="276" w:lineRule="auto"/>
              <w:ind w:left="361" w:right="60" w:hanging="180"/>
              <w:contextualSpacing w:val="0"/>
              <w:jc w:val="both"/>
            </w:pPr>
            <w:r>
              <w:t>Should be capable of operating in range of relative humidity conditions from 5% to 95%.</w:t>
            </w:r>
          </w:p>
        </w:tc>
        <w:tc>
          <w:tcPr>
            <w:tcW w:w="1018" w:type="dxa"/>
            <w:tcBorders>
              <w:top w:val="nil"/>
              <w:left w:val="nil"/>
              <w:bottom w:val="single" w:sz="8" w:space="0" w:color="000000"/>
              <w:right w:val="single" w:sz="4" w:space="0" w:color="auto"/>
            </w:tcBorders>
          </w:tcPr>
          <w:p w14:paraId="6CF80746"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023BEB7D" w14:textId="77777777" w:rsidR="00B23714" w:rsidRDefault="00B23714" w:rsidP="00B23714">
            <w:pPr>
              <w:spacing w:line="240" w:lineRule="exact"/>
              <w:ind w:left="102"/>
              <w:rPr>
                <w:spacing w:val="1"/>
              </w:rPr>
            </w:pPr>
          </w:p>
        </w:tc>
      </w:tr>
      <w:tr w:rsidR="00B23714" w14:paraId="7A4EE19D" w14:textId="77777777" w:rsidTr="00B23714">
        <w:trPr>
          <w:trHeight w:val="502"/>
          <w:jc w:val="center"/>
        </w:trPr>
        <w:tc>
          <w:tcPr>
            <w:tcW w:w="585" w:type="dxa"/>
            <w:tcBorders>
              <w:top w:val="nil"/>
              <w:left w:val="single" w:sz="8" w:space="0" w:color="000000"/>
              <w:bottom w:val="single" w:sz="8" w:space="0" w:color="000000"/>
              <w:right w:val="single" w:sz="8" w:space="0" w:color="000000"/>
            </w:tcBorders>
            <w:vAlign w:val="center"/>
          </w:tcPr>
          <w:p w14:paraId="2CC0E433" w14:textId="0AD2B375" w:rsidR="00B23714" w:rsidRDefault="00B23714" w:rsidP="00B23714">
            <w:pPr>
              <w:spacing w:line="240" w:lineRule="exact"/>
              <w:ind w:left="102"/>
              <w:jc w:val="center"/>
            </w:pPr>
            <w:r>
              <w:t>31.</w:t>
            </w:r>
          </w:p>
        </w:tc>
        <w:tc>
          <w:tcPr>
            <w:tcW w:w="2194" w:type="dxa"/>
            <w:tcBorders>
              <w:top w:val="nil"/>
              <w:left w:val="nil"/>
              <w:bottom w:val="single" w:sz="8" w:space="0" w:color="000000"/>
              <w:right w:val="single" w:sz="8" w:space="0" w:color="000000"/>
            </w:tcBorders>
            <w:vAlign w:val="center"/>
          </w:tcPr>
          <w:p w14:paraId="7EFF4912" w14:textId="503B3F02" w:rsidR="00B23714" w:rsidRDefault="00B23714" w:rsidP="00B23714">
            <w:pPr>
              <w:spacing w:line="240" w:lineRule="exact"/>
              <w:ind w:left="102"/>
            </w:pPr>
            <w:r>
              <w:t xml:space="preserve"> Compliance</w:t>
            </w:r>
          </w:p>
        </w:tc>
        <w:tc>
          <w:tcPr>
            <w:tcW w:w="5237" w:type="dxa"/>
            <w:tcBorders>
              <w:top w:val="nil"/>
              <w:left w:val="nil"/>
              <w:bottom w:val="single" w:sz="8" w:space="0" w:color="000000"/>
              <w:right w:val="single" w:sz="8" w:space="0" w:color="000000"/>
            </w:tcBorders>
            <w:vAlign w:val="center"/>
          </w:tcPr>
          <w:p w14:paraId="22A341DC" w14:textId="0BED0FB7" w:rsidR="00B23714" w:rsidRDefault="00B23714" w:rsidP="00B23714">
            <w:pPr>
              <w:pStyle w:val="ListParagraph"/>
              <w:numPr>
                <w:ilvl w:val="0"/>
                <w:numId w:val="158"/>
              </w:numPr>
              <w:spacing w:before="37" w:line="276" w:lineRule="auto"/>
              <w:ind w:left="361" w:right="60" w:hanging="180"/>
              <w:contextualSpacing w:val="0"/>
              <w:jc w:val="both"/>
            </w:pPr>
            <w:r>
              <w:t>Compliance with international accessibility Guidelines.</w:t>
            </w:r>
          </w:p>
        </w:tc>
        <w:tc>
          <w:tcPr>
            <w:tcW w:w="1018" w:type="dxa"/>
            <w:tcBorders>
              <w:top w:val="nil"/>
              <w:left w:val="nil"/>
              <w:bottom w:val="single" w:sz="8" w:space="0" w:color="000000"/>
              <w:right w:val="single" w:sz="4" w:space="0" w:color="auto"/>
            </w:tcBorders>
          </w:tcPr>
          <w:p w14:paraId="6C225462" w14:textId="77777777" w:rsidR="00B23714" w:rsidRDefault="00B23714" w:rsidP="00B23714">
            <w:pPr>
              <w:spacing w:line="240" w:lineRule="exact"/>
              <w:ind w:left="102"/>
              <w:rPr>
                <w:spacing w:val="1"/>
              </w:rPr>
            </w:pPr>
          </w:p>
        </w:tc>
        <w:tc>
          <w:tcPr>
            <w:tcW w:w="1650" w:type="dxa"/>
            <w:tcBorders>
              <w:top w:val="nil"/>
              <w:left w:val="single" w:sz="4" w:space="0" w:color="auto"/>
              <w:bottom w:val="single" w:sz="8" w:space="0" w:color="000000"/>
              <w:right w:val="single" w:sz="8" w:space="0" w:color="000000"/>
            </w:tcBorders>
          </w:tcPr>
          <w:p w14:paraId="7C0C2E08" w14:textId="77777777" w:rsidR="00B23714" w:rsidRDefault="00B23714" w:rsidP="00B23714">
            <w:pPr>
              <w:spacing w:line="240" w:lineRule="exact"/>
              <w:ind w:left="102"/>
              <w:rPr>
                <w:spacing w:val="1"/>
              </w:rPr>
            </w:pPr>
          </w:p>
        </w:tc>
      </w:tr>
    </w:tbl>
    <w:p w14:paraId="2EF4691B" w14:textId="6822B71E" w:rsidR="00674975" w:rsidRDefault="00674975" w:rsidP="00D97971">
      <w:pPr>
        <w:rPr>
          <w:b/>
          <w:bCs/>
          <w:sz w:val="30"/>
          <w:szCs w:val="30"/>
        </w:rPr>
      </w:pPr>
    </w:p>
    <w:p w14:paraId="6F8ED604" w14:textId="2E4123E9" w:rsidR="00003290" w:rsidRPr="00003290" w:rsidRDefault="00003290" w:rsidP="00003290">
      <w:pPr>
        <w:pStyle w:val="Heading1"/>
        <w:rPr>
          <w:rFonts w:asciiTheme="minorHAnsi" w:hAnsiTheme="minorHAnsi" w:cstheme="minorHAnsi"/>
          <w:b w:val="0"/>
          <w:sz w:val="24"/>
        </w:rPr>
      </w:pPr>
      <w:r w:rsidRPr="003F77A8">
        <w:rPr>
          <w:rFonts w:asciiTheme="minorHAnsi" w:hAnsiTheme="minorHAnsi" w:cstheme="minorHAnsi"/>
        </w:rPr>
        <w:t>.</w:t>
      </w:r>
      <w:r w:rsidRPr="00B609B3">
        <w:rPr>
          <w:rFonts w:asciiTheme="minorHAnsi" w:hAnsiTheme="minorHAnsi" w:cstheme="minorHAnsi"/>
          <w:sz w:val="24"/>
        </w:rPr>
        <w:t xml:space="preserve"> </w:t>
      </w:r>
      <w:r w:rsidR="00B609B3" w:rsidRPr="00B609B3">
        <w:rPr>
          <w:rFonts w:asciiTheme="minorHAnsi" w:hAnsiTheme="minorHAnsi" w:cstheme="minorHAnsi"/>
          <w:sz w:val="24"/>
        </w:rPr>
        <w:t>1</w:t>
      </w:r>
      <w:r w:rsidR="00B609B3">
        <w:rPr>
          <w:rFonts w:asciiTheme="minorHAnsi" w:hAnsiTheme="minorHAnsi" w:cstheme="minorHAnsi"/>
        </w:rPr>
        <w:t>:</w:t>
      </w:r>
      <w:r w:rsidR="00B609B3" w:rsidRPr="00003290">
        <w:rPr>
          <w:rFonts w:asciiTheme="minorHAnsi" w:hAnsiTheme="minorHAnsi" w:cstheme="minorHAnsi"/>
          <w:sz w:val="24"/>
        </w:rPr>
        <w:t xml:space="preserve"> Scope</w:t>
      </w:r>
      <w:r w:rsidRPr="00003290">
        <w:rPr>
          <w:rFonts w:asciiTheme="minorHAnsi" w:hAnsiTheme="minorHAnsi" w:cstheme="minorHAnsi"/>
          <w:sz w:val="24"/>
        </w:rPr>
        <w:t xml:space="preserve"> of Work:</w:t>
      </w:r>
    </w:p>
    <w:p w14:paraId="55B5539C" w14:textId="77777777" w:rsidR="00003290" w:rsidRPr="00003290" w:rsidRDefault="00003290" w:rsidP="00003290">
      <w:r w:rsidRPr="00003290">
        <w:t xml:space="preserve">1.1. The Bank is requiring </w:t>
      </w:r>
      <w:r w:rsidRPr="00003290">
        <w:rPr>
          <w:b/>
          <w:bCs/>
        </w:rPr>
        <w:t>10 ATM’s</w:t>
      </w:r>
      <w:r w:rsidRPr="00003290">
        <w:t xml:space="preserve"> with Front Loading as per the specifications provided in “Functional” and </w:t>
      </w:r>
    </w:p>
    <w:p w14:paraId="285560C3" w14:textId="77777777" w:rsidR="00003290" w:rsidRPr="00003290" w:rsidRDefault="00003290" w:rsidP="00003290">
      <w:r w:rsidRPr="00003290">
        <w:t xml:space="preserve">       “Technical Specification” mentioned in Points 8 and 9 respectively. The machines should be cover under one year </w:t>
      </w:r>
    </w:p>
    <w:p w14:paraId="6E6DF18D" w14:textId="77777777" w:rsidR="00003290" w:rsidRPr="00003290" w:rsidRDefault="00003290" w:rsidP="00003290">
      <w:r w:rsidRPr="00003290">
        <w:t xml:space="preserve">         warranty. All ATM’s should be register under New Kabul Bank name. </w:t>
      </w:r>
    </w:p>
    <w:p w14:paraId="0AD8B0D4" w14:textId="77777777" w:rsidR="00003290" w:rsidRPr="00003290" w:rsidRDefault="00003290" w:rsidP="00003290">
      <w:r w:rsidRPr="00003290">
        <w:t>1.2. Bidder/OEM has to provide contact numbers, email ids for logging complaints, and submit the escalation matrix</w:t>
      </w:r>
    </w:p>
    <w:p w14:paraId="36045935" w14:textId="77777777" w:rsidR="00003290" w:rsidRPr="00003290" w:rsidRDefault="00003290" w:rsidP="00003290">
      <w:r w:rsidRPr="00003290">
        <w:t xml:space="preserve">        chart for logging of service calls. </w:t>
      </w:r>
    </w:p>
    <w:p w14:paraId="5FDF15D3" w14:textId="77777777" w:rsidR="00003290" w:rsidRPr="00003290" w:rsidRDefault="00003290" w:rsidP="00003290">
      <w:r w:rsidRPr="00003290">
        <w:t xml:space="preserve">1.3. OEM should certify that full range of technology support with latest security measures in the form of hardware/ </w:t>
      </w:r>
    </w:p>
    <w:p w14:paraId="0C553C1D" w14:textId="77777777" w:rsidR="00003290" w:rsidRPr="00003290" w:rsidRDefault="00003290" w:rsidP="00003290">
      <w:r w:rsidRPr="00003290">
        <w:t xml:space="preserve">        Software and spares parts will be available for minimum 2 years in the market. </w:t>
      </w:r>
    </w:p>
    <w:p w14:paraId="3CEFCCB2" w14:textId="77777777" w:rsidR="00003290" w:rsidRPr="00003290" w:rsidRDefault="00003290" w:rsidP="00003290">
      <w:r w:rsidRPr="00003290">
        <w:t xml:space="preserve">1.4. Successful vendor should delivered and installed ATM’s at the following address: New Kabul Bank, 10-42 </w:t>
      </w:r>
      <w:proofErr w:type="spellStart"/>
      <w:r w:rsidRPr="00003290">
        <w:t>Torbaz</w:t>
      </w:r>
      <w:proofErr w:type="spellEnd"/>
      <w:r w:rsidRPr="00003290">
        <w:t xml:space="preserve"> </w:t>
      </w:r>
    </w:p>
    <w:p w14:paraId="568CB04A" w14:textId="77777777" w:rsidR="00003290" w:rsidRPr="00003290" w:rsidRDefault="00003290" w:rsidP="00003290">
      <w:r w:rsidRPr="00003290">
        <w:t xml:space="preserve">        Khan Square, Kabul, Afghanistan. </w:t>
      </w:r>
    </w:p>
    <w:p w14:paraId="6E53E8BD" w14:textId="77777777" w:rsidR="00003290" w:rsidRPr="00003290" w:rsidRDefault="00003290" w:rsidP="00003290">
      <w:r w:rsidRPr="00003290">
        <w:t xml:space="preserve">1.5. The Bank has the right to perform any kinds of activities with the Test ATM. The activities would include and </w:t>
      </w:r>
    </w:p>
    <w:p w14:paraId="24147D0B" w14:textId="77777777" w:rsidR="00003290" w:rsidRPr="00003290" w:rsidRDefault="00003290" w:rsidP="00003290">
      <w:r w:rsidRPr="00003290">
        <w:lastRenderedPageBreak/>
        <w:t xml:space="preserve">        not limited to Security Testing, Functionality Testing, Integrity Testing, stress testing etc. Any issue which arises from </w:t>
      </w:r>
    </w:p>
    <w:p w14:paraId="410DD581" w14:textId="77777777" w:rsidR="00003290" w:rsidRPr="00003290" w:rsidRDefault="00003290" w:rsidP="00003290">
      <w:r w:rsidRPr="00003290">
        <w:t xml:space="preserve">        the tests would be rectified by the Original Equipment Manufacturer (OEM) within the time specified by bank and the</w:t>
      </w:r>
    </w:p>
    <w:p w14:paraId="4AC48CC8" w14:textId="77777777" w:rsidR="00003290" w:rsidRPr="00003290" w:rsidRDefault="00003290" w:rsidP="00003290">
      <w:r w:rsidRPr="00003290">
        <w:t xml:space="preserve">        rectification shall be implemented in all the ATMs deployed by the Vendor / OEM or their representative. Vendor / </w:t>
      </w:r>
    </w:p>
    <w:p w14:paraId="7159A31A" w14:textId="77777777" w:rsidR="00003290" w:rsidRPr="00003290" w:rsidRDefault="00003290" w:rsidP="00003290">
      <w:r w:rsidRPr="00003290">
        <w:t xml:space="preserve">        OEM shall support the bank or its representatives in performing the tests, answering any queries, developing and </w:t>
      </w:r>
    </w:p>
    <w:p w14:paraId="16D32378" w14:textId="77777777" w:rsidR="00003290" w:rsidRPr="00003290" w:rsidRDefault="00003290" w:rsidP="000C2F06">
      <w:pPr>
        <w:jc w:val="both"/>
      </w:pPr>
      <w:r w:rsidRPr="00003290">
        <w:t xml:space="preserve">        Implementing the solution of any issue observed, as per the terms &amp; conditions of the RFB Request for Bid </w:t>
      </w:r>
    </w:p>
    <w:p w14:paraId="3D04725C" w14:textId="77777777" w:rsidR="00003290" w:rsidRPr="00003290" w:rsidRDefault="00003290" w:rsidP="000C2F06">
      <w:pPr>
        <w:jc w:val="both"/>
      </w:pPr>
      <w:r w:rsidRPr="00003290">
        <w:t xml:space="preserve">1.6 The machines should have inbuilt software for enabling receipt printing in English as desired by the Bank. </w:t>
      </w:r>
    </w:p>
    <w:p w14:paraId="0CBAAB49" w14:textId="614BDD69" w:rsidR="00003290" w:rsidRPr="00003290" w:rsidRDefault="00003290" w:rsidP="000C2F06">
      <w:pPr>
        <w:jc w:val="both"/>
      </w:pPr>
      <w:r w:rsidRPr="00003290">
        <w:t>1.7. Wherever necessary during warranty period, the vendor should support the bank staff (if required) OR undertake de-installation of existing ATMs and installation of new ATM on the same day to minimize the downtime of ATMs and</w:t>
      </w:r>
      <w:r w:rsidR="000C2F06">
        <w:t xml:space="preserve"> </w:t>
      </w:r>
      <w:r w:rsidRPr="00003290">
        <w:t xml:space="preserve">handover the hard disk of the old ATM to the Authorized person of the bank during the warranty period. </w:t>
      </w:r>
    </w:p>
    <w:p w14:paraId="5768F237" w14:textId="718E7857" w:rsidR="00003290" w:rsidRPr="000C2F06" w:rsidRDefault="00003290" w:rsidP="000C2F06">
      <w:pPr>
        <w:jc w:val="both"/>
        <w:rPr>
          <w:highlight w:val="yellow"/>
        </w:rPr>
      </w:pPr>
      <w:r w:rsidRPr="00003290">
        <w:t>1.8. Vendor should also support bank staff for shifting of ATMs from one location to another in case of requirement during</w:t>
      </w:r>
      <w:r w:rsidR="000C2F06">
        <w:t xml:space="preserve"> </w:t>
      </w:r>
      <w:r w:rsidRPr="00003290">
        <w:t>the warranty</w:t>
      </w:r>
      <w:ins w:id="379" w:author="shafiq eshaqzai" w:date="2020-03-07T13:29:00Z">
        <w:r w:rsidRPr="00003290">
          <w:t xml:space="preserve"> </w:t>
        </w:r>
      </w:ins>
      <w:r w:rsidRPr="00003290">
        <w:t xml:space="preserve">periods. </w:t>
      </w:r>
    </w:p>
    <w:p w14:paraId="3E7A9983" w14:textId="7D4B4A0F" w:rsidR="00003290" w:rsidRPr="00003290" w:rsidRDefault="00003290" w:rsidP="000C2F06">
      <w:pPr>
        <w:jc w:val="both"/>
      </w:pPr>
      <w:r w:rsidRPr="00003290">
        <w:t xml:space="preserve">1.9. The successful bidder should provide all the latest software and other utilities required for facilitating integration. 1.10. The ATMs should be EMV Chip Enabled and the same should integrate with at least 2 switch </w:t>
      </w:r>
      <w:proofErr w:type="spellStart"/>
      <w:r w:rsidRPr="00003290">
        <w:t>i.e</w:t>
      </w:r>
      <w:proofErr w:type="spellEnd"/>
      <w:r w:rsidRPr="00003290">
        <w:t xml:space="preserve"> the existing bank AVANZA) and any other new switch (APS) in future during warranty period at no extra cost to the bank. </w:t>
      </w:r>
    </w:p>
    <w:p w14:paraId="0060098A" w14:textId="77777777" w:rsidR="00003290" w:rsidRPr="00003290" w:rsidRDefault="00003290" w:rsidP="00003290">
      <w:pPr>
        <w:pStyle w:val="Heading1"/>
        <w:rPr>
          <w:rFonts w:asciiTheme="minorHAnsi" w:hAnsiTheme="minorHAnsi" w:cstheme="minorHAnsi"/>
          <w:b w:val="0"/>
          <w:sz w:val="24"/>
        </w:rPr>
      </w:pPr>
      <w:bookmarkStart w:id="380" w:name="_Toc27221478"/>
      <w:r w:rsidRPr="00003290">
        <w:rPr>
          <w:rFonts w:asciiTheme="minorHAnsi" w:hAnsiTheme="minorHAnsi" w:cstheme="minorHAnsi"/>
          <w:sz w:val="24"/>
        </w:rPr>
        <w:t>2. Terms of Execution of Work:</w:t>
      </w:r>
      <w:bookmarkEnd w:id="380"/>
      <w:r w:rsidRPr="00003290">
        <w:rPr>
          <w:rFonts w:asciiTheme="minorHAnsi" w:hAnsiTheme="minorHAnsi" w:cstheme="minorHAnsi"/>
          <w:sz w:val="24"/>
        </w:rPr>
        <w:t xml:space="preserve"> </w:t>
      </w:r>
    </w:p>
    <w:p w14:paraId="7F5AA987" w14:textId="77777777" w:rsidR="00003290" w:rsidRPr="00003290" w:rsidRDefault="00003290" w:rsidP="00A212C9">
      <w:pPr>
        <w:jc w:val="both"/>
      </w:pPr>
      <w:r w:rsidRPr="00003290">
        <w:t xml:space="preserve">2.1. The vendor should deliver and install the ATMs within 5 months. i.e. The requested ATMs should be delivered within 4 months after signing of the contract and the installation and testing should be completed with NKB ATM switch within 1 month after delivery.  </w:t>
      </w:r>
    </w:p>
    <w:p w14:paraId="6820B98E" w14:textId="3ECA0BF7" w:rsidR="00003290" w:rsidRPr="00003290" w:rsidRDefault="00003290" w:rsidP="00A212C9">
      <w:pPr>
        <w:jc w:val="both"/>
      </w:pPr>
      <w:r w:rsidRPr="00003290">
        <w:t xml:space="preserve">2.2. Service Level Agreements (SLAs), Non-Disclosure Agreement (NDA) and integrity pact in the form and manner acceptable to Bank will have to be executed with the Bank with uptime guarantee clauses. </w:t>
      </w:r>
    </w:p>
    <w:p w14:paraId="37438CD7" w14:textId="78DDCF43" w:rsidR="00003290" w:rsidRPr="00003290" w:rsidRDefault="00003290" w:rsidP="00A212C9">
      <w:pPr>
        <w:jc w:val="both"/>
      </w:pPr>
      <w:r w:rsidRPr="00003290">
        <w:t>2.3. The bidder would be responsible for timely applying/loading of all the latest software patches and loading of new screens in individual ATMs OR assist the bank staff on few onsite ATMs for the same task. This job has to be done as a part of warranty services, without any extra cost/visit charges. In future, if any configuration</w:t>
      </w:r>
      <w:r w:rsidR="000C2F06">
        <w:t xml:space="preserve"> </w:t>
      </w:r>
      <w:r w:rsidRPr="00003290">
        <w:t>changes are required in the ATMs from time to time, it should be done by the successful bidder OR assist bank staff  on 1 or 2 TM’s on-site during warranty period at no extra cost to the Bank. However, bank will intimate the successful bidder well in advance for doing such configuration changes. Configuration changes may be done either</w:t>
      </w:r>
      <w:r w:rsidR="000C2F06">
        <w:t xml:space="preserve"> </w:t>
      </w:r>
      <w:r w:rsidRPr="00003290">
        <w:t xml:space="preserve">centrally or remotely. However, If successful bidder personnel required at the remote place as informed by the Bank, the successful bidder should arrange the personnel to make such configuration/cooperation at the respective location at no extra cost to bank. </w:t>
      </w:r>
    </w:p>
    <w:p w14:paraId="1F3CC3E9" w14:textId="4EAA5E13" w:rsidR="00003290" w:rsidRPr="00003290" w:rsidRDefault="00003290" w:rsidP="00A212C9">
      <w:pPr>
        <w:jc w:val="both"/>
      </w:pPr>
      <w:r w:rsidRPr="00003290">
        <w:t xml:space="preserve">2.4. Loading of any package of information bank decides, changing of IP address, cassette configuration, changing of combination lock password, alteration in any settings, viewing and taking backup of video surveillance images during warranty period should be done as part of maintenance support OR assist bank staff for 1 or 2  ATM’s on-site without any extra cost to the Bank. </w:t>
      </w:r>
    </w:p>
    <w:p w14:paraId="6D9D6B00" w14:textId="5DF7F475" w:rsidR="00003290" w:rsidRPr="00003290" w:rsidRDefault="00003290" w:rsidP="00A212C9">
      <w:pPr>
        <w:jc w:val="both"/>
      </w:pPr>
      <w:r w:rsidRPr="00003290">
        <w:lastRenderedPageBreak/>
        <w:t xml:space="preserve">2.5. The successful bidder shall provide Service support on all days of the year on a 24x7x365 basis during warranty Period. </w:t>
      </w:r>
    </w:p>
    <w:p w14:paraId="52E57666" w14:textId="44060A71" w:rsidR="00003290" w:rsidRPr="00003290" w:rsidRDefault="00003290" w:rsidP="00A212C9">
      <w:pPr>
        <w:jc w:val="both"/>
      </w:pPr>
      <w:r w:rsidRPr="00003290">
        <w:t xml:space="preserve">2.6. During the Warranty period, the Successful bidder should extend the On Site Service Support. The scope of Warranty shall include fixing the ATM problems. Upgradation, supply, installation and implementation of upgraded versions of software (updates /upgrades), Rectification of Bugs/defects if any Preventive Maintenance quarterly maintenance of Hardware/Software, Reinstallation of firmware/software, whenever required without any additional cost. </w:t>
      </w:r>
    </w:p>
    <w:p w14:paraId="6E60847F" w14:textId="78E3A7DC" w:rsidR="00003290" w:rsidRPr="00003290" w:rsidRDefault="00003290" w:rsidP="00A212C9">
      <w:pPr>
        <w:jc w:val="both"/>
      </w:pPr>
      <w:r w:rsidRPr="00003290">
        <w:t>2.7. Preventive maintenance shall be compulsory during Warranty period. Preventive maintenance activity</w:t>
      </w:r>
      <w:r w:rsidR="000C2F06">
        <w:t xml:space="preserve"> </w:t>
      </w:r>
      <w:r w:rsidRPr="00003290">
        <w:t xml:space="preserve">should be completed every quarter and report should be submitted to the authorized bank staff. Preventive maintenance activity should take care of physical verification, device configuration verification, device health checkup, cleaning of devices, fine-tuning the configuration, security checkup, verification of bugs/patches, etc. </w:t>
      </w:r>
    </w:p>
    <w:p w14:paraId="2D4CBC82" w14:textId="4DBAC20C" w:rsidR="00003290" w:rsidRPr="00003290" w:rsidRDefault="00003290" w:rsidP="00A212C9">
      <w:pPr>
        <w:jc w:val="both"/>
      </w:pPr>
      <w:r w:rsidRPr="00003290">
        <w:t xml:space="preserve">2.8. Only licensed copies of software &amp; hardware shall be supplied and ported in the ATMs. Such OS licenses should be valid as long as the ATMs are in use. Further, all software supplied shall be of latest version. All licenses should be provided to the bank. </w:t>
      </w:r>
    </w:p>
    <w:p w14:paraId="73E8A02A" w14:textId="77777777" w:rsidR="00003290" w:rsidRPr="00003290" w:rsidRDefault="00003290" w:rsidP="00A212C9">
      <w:pPr>
        <w:jc w:val="both"/>
      </w:pPr>
      <w:r w:rsidRPr="00003290">
        <w:t xml:space="preserve">2.9. The vendor should not use any password on the ATM that is not known to authorized Bank staff. </w:t>
      </w:r>
    </w:p>
    <w:p w14:paraId="3D02A63E" w14:textId="00592D7C" w:rsidR="00003290" w:rsidRPr="00003290" w:rsidRDefault="00003290" w:rsidP="000C2F06">
      <w:pPr>
        <w:jc w:val="both"/>
      </w:pPr>
      <w:r w:rsidRPr="00003290">
        <w:t xml:space="preserve">2.10. The hard disk should be able to store the defect free image data for a period of at least 6 months. The image data should be retrievable remotely to address any dispute or as a response to police / regulatory authorities. The successful bidder should train the bank staff for the same task without any cost to Bank. </w:t>
      </w:r>
    </w:p>
    <w:p w14:paraId="6E62CB03" w14:textId="0C53B8D0" w:rsidR="00003290" w:rsidRPr="00003290" w:rsidRDefault="00003290" w:rsidP="000C2F06">
      <w:pPr>
        <w:jc w:val="both"/>
      </w:pPr>
      <w:r w:rsidRPr="00003290">
        <w:t xml:space="preserve">2.11. The successful bidder must ensure that all USB Ports/unused ports are disabled. The permission to enable should be given to authorized bank staff only. </w:t>
      </w:r>
    </w:p>
    <w:p w14:paraId="79E2AE03" w14:textId="2D02ADAD" w:rsidR="00003290" w:rsidRPr="00003290" w:rsidRDefault="00003290" w:rsidP="000C2F06">
      <w:pPr>
        <w:jc w:val="both"/>
      </w:pPr>
      <w:r w:rsidRPr="00003290">
        <w:t xml:space="preserve">2.12. The Successful bidder should provide end-to-end solution and implementation. The Successful bidder should also participate in the testing and end to end implementation and rollout without any additional cost to the Bank. </w:t>
      </w:r>
    </w:p>
    <w:p w14:paraId="4EB6C5D2" w14:textId="14D35379" w:rsidR="00003290" w:rsidRPr="00003290" w:rsidRDefault="00003290" w:rsidP="000C2F06">
      <w:pPr>
        <w:jc w:val="both"/>
      </w:pPr>
      <w:r w:rsidRPr="00003290">
        <w:t xml:space="preserve"> The Successful bidder shall undertake complete end-to-end installation &amp; operationalization of ATM’s including  integration with existing switch or any other new switch during warranty period. </w:t>
      </w:r>
    </w:p>
    <w:p w14:paraId="7F82403D" w14:textId="28B7834F" w:rsidR="00003290" w:rsidRPr="00003290" w:rsidRDefault="00003290" w:rsidP="000C2F06">
      <w:pPr>
        <w:jc w:val="both"/>
      </w:pPr>
      <w:r w:rsidRPr="00003290">
        <w:t xml:space="preserve">2.13. In future, pursuant to Central Bank or any other regulatory authority’s directives from time to time for any development / implementation for any functionality, or due to Industry level changes or as per bank’s requirement, (which may require software / hardware changes), the bidder should provide software changes without any extra  cost to the bank during the warranty period. </w:t>
      </w:r>
    </w:p>
    <w:p w14:paraId="696D1C4B" w14:textId="54F96C2B" w:rsidR="00003290" w:rsidRPr="00003290" w:rsidRDefault="00003290" w:rsidP="000C2F06">
      <w:pPr>
        <w:jc w:val="both"/>
      </w:pPr>
      <w:r w:rsidRPr="00003290">
        <w:t xml:space="preserve">2.14. Bank may require new product/functionality/features in future on these machines. The Successful bidder to provide any patch support (if required for such new functionality/feature) free of cost to the Bank during warranty period for successful implementation. </w:t>
      </w:r>
    </w:p>
    <w:p w14:paraId="446271AC" w14:textId="7278B82E" w:rsidR="00003290" w:rsidRPr="00003290" w:rsidRDefault="00003290" w:rsidP="000C2F06">
      <w:pPr>
        <w:jc w:val="both"/>
      </w:pPr>
      <w:r w:rsidRPr="00003290">
        <w:t xml:space="preserve">2.15. Vendor will also hand over dual lock codes to the Bank upon installation. Vendor will also be responsible for assisting  ATM custodian for change of combination lock on the request of Bank staff without any extra cost. </w:t>
      </w:r>
    </w:p>
    <w:p w14:paraId="67E499E8" w14:textId="1E3CD40A" w:rsidR="00003290" w:rsidRPr="00003290" w:rsidRDefault="00003290" w:rsidP="00A212C9">
      <w:pPr>
        <w:jc w:val="both"/>
      </w:pPr>
      <w:r w:rsidRPr="00003290">
        <w:t xml:space="preserve">2.16. No “Engineer visit charges” will be borne by the Bank for upgradation of the software/replacement of hardware component during warranty period pertaining to ATM for the purpose of enhancing its functionality to meet mandatory compliance. Vendor should </w:t>
      </w:r>
      <w:r w:rsidRPr="00003290">
        <w:lastRenderedPageBreak/>
        <w:t>complete such upgradation in all the ATM</w:t>
      </w:r>
      <w:r w:rsidR="000C2F06">
        <w:t xml:space="preserve"> </w:t>
      </w:r>
      <w:r w:rsidRPr="00003290">
        <w:t xml:space="preserve">assist Bank Team for such activity in few on-site ATMs, whenever required, within 30 days of request from the Bank. </w:t>
      </w:r>
    </w:p>
    <w:p w14:paraId="47F14567" w14:textId="77777777" w:rsidR="00003290" w:rsidRPr="00003290" w:rsidRDefault="00003290" w:rsidP="000C2F06">
      <w:pPr>
        <w:jc w:val="both"/>
      </w:pPr>
      <w:r w:rsidRPr="00003290">
        <w:t xml:space="preserve">2.17. The system should be capable of sending auto alerts to banks ATM switch. </w:t>
      </w:r>
    </w:p>
    <w:p w14:paraId="3F318089" w14:textId="17F5D5E5" w:rsidR="00003290" w:rsidRPr="00003290" w:rsidRDefault="00003290" w:rsidP="000C2F06">
      <w:pPr>
        <w:jc w:val="both"/>
      </w:pPr>
      <w:r w:rsidRPr="00003290">
        <w:t>2.18. Vendor should also provide necessary spare parts as mentioned in “Spare Parts List (Point No.10)” to be maintain in stock for replacement of faulty parts at no extra cost to the bank during the warranty period.</w:t>
      </w:r>
    </w:p>
    <w:p w14:paraId="38BCD1E0" w14:textId="32C7B56C" w:rsidR="00003290" w:rsidRPr="00003290" w:rsidRDefault="00003290" w:rsidP="00A212C9">
      <w:pPr>
        <w:jc w:val="both"/>
      </w:pPr>
      <w:r w:rsidRPr="00003290">
        <w:t xml:space="preserve">2.19. The vendor must perform the Preventive Maintenance (PM) activities for the ATMs once in a month during </w:t>
      </w:r>
      <w:proofErr w:type="spellStart"/>
      <w:r w:rsidRPr="00003290">
        <w:t>theWarranty</w:t>
      </w:r>
      <w:proofErr w:type="spellEnd"/>
      <w:r w:rsidRPr="00003290">
        <w:t xml:space="preserve"> period. Preventive maintenance includes full and thorough check up of the machine to identify faults, vital parts and EJ connection and resolve the same, if any. </w:t>
      </w:r>
    </w:p>
    <w:p w14:paraId="40F0C130" w14:textId="3C2DAB6D" w:rsidR="00003290" w:rsidRPr="00003290" w:rsidRDefault="00003290" w:rsidP="000C2F06">
      <w:pPr>
        <w:jc w:val="both"/>
      </w:pPr>
      <w:r w:rsidRPr="00003290">
        <w:t>2.20. All repair and maintenance services shall be performed by qualified maintenance engineers totally familiar with the  Equipment.</w:t>
      </w:r>
    </w:p>
    <w:p w14:paraId="235296D1" w14:textId="7AC56ABB" w:rsidR="00003290" w:rsidRPr="00003290" w:rsidRDefault="00003290" w:rsidP="000C2F06">
      <w:pPr>
        <w:jc w:val="both"/>
      </w:pPr>
      <w:r w:rsidRPr="00003290">
        <w:t xml:space="preserve">2.21. Any improvement/add-on service introduced by the bank, within the warranty period, shall be covered by the  Vendor at no extra cost. </w:t>
      </w:r>
    </w:p>
    <w:p w14:paraId="21B2D4FD" w14:textId="1BE448F9" w:rsidR="00003290" w:rsidRPr="00003290" w:rsidRDefault="00003290" w:rsidP="000C2F06">
      <w:pPr>
        <w:jc w:val="both"/>
      </w:pPr>
      <w:r w:rsidRPr="00003290">
        <w:t xml:space="preserve">2.22. Any service/solution/component introduced by the bidder shall not hamper the normal operations of existing </w:t>
      </w:r>
      <w:proofErr w:type="spellStart"/>
      <w:r w:rsidRPr="00003290">
        <w:t>ATMsetup</w:t>
      </w:r>
      <w:proofErr w:type="spellEnd"/>
      <w:r w:rsidRPr="00003290">
        <w:t xml:space="preserve"> of the bank. </w:t>
      </w:r>
    </w:p>
    <w:p w14:paraId="709D851D" w14:textId="4A287497" w:rsidR="00003290" w:rsidRPr="00003290" w:rsidRDefault="00003290" w:rsidP="000C2F06">
      <w:pPr>
        <w:jc w:val="both"/>
      </w:pPr>
      <w:r w:rsidRPr="00003290">
        <w:t xml:space="preserve">2.23. The vendor shall provide necessary support to apply patches/updates, bug fixes, version upgrades to the solution  comply with the advisories/regulations provided by different institutes e.g. Central Bank, APS (Afghanistan Payment System), OEM etc. at no extra cost to the bank. This shall be covered under the warranty. The vendor shall also notify the bank for such advisories and support whenever necessary. </w:t>
      </w:r>
    </w:p>
    <w:p w14:paraId="103ADBD4" w14:textId="32C9C10E" w:rsidR="00003290" w:rsidRPr="00003290" w:rsidRDefault="00003290" w:rsidP="000C2F06">
      <w:pPr>
        <w:jc w:val="both"/>
      </w:pPr>
      <w:r w:rsidRPr="00003290">
        <w:t xml:space="preserve">2.24. During the contract period, the Bidder should provide the latest version of the solution. The bidder would be responsible for replacing the out-of-support, out-of-service, end-of-life, undersized and malfunctioning of the  solution due to any malware attack, post implementation of solution at no extra cost to the bank during the   warranty period. </w:t>
      </w:r>
    </w:p>
    <w:p w14:paraId="3D100BEA" w14:textId="77777777" w:rsidR="00003290" w:rsidRPr="00003290" w:rsidRDefault="00003290" w:rsidP="000C2F06">
      <w:pPr>
        <w:jc w:val="both"/>
      </w:pPr>
      <w:r w:rsidRPr="00003290">
        <w:t xml:space="preserve">2.25. Vendor should conduct on-site SIT (System Integration Testing) in New Kabul Bank test environment. </w:t>
      </w:r>
    </w:p>
    <w:p w14:paraId="2BA5D6D1" w14:textId="77777777" w:rsidR="00003290" w:rsidRPr="00003290" w:rsidRDefault="00003290" w:rsidP="000C2F06">
      <w:pPr>
        <w:jc w:val="both"/>
      </w:pPr>
      <w:r w:rsidRPr="00003290">
        <w:t xml:space="preserve">2.26. Vendor should provide On-site support for execution/simulation of New Kabul Bank’s UAT test cases. </w:t>
      </w:r>
    </w:p>
    <w:p w14:paraId="64C84D06" w14:textId="23AD57EC" w:rsidR="00003290" w:rsidRPr="00003290" w:rsidRDefault="00003290" w:rsidP="000C2F06">
      <w:pPr>
        <w:jc w:val="both"/>
      </w:pPr>
      <w:r w:rsidRPr="00003290">
        <w:t xml:space="preserve">2.27. The bidder shall ensure that the proposed solution shall not modify the ATM Switch Setup of the bank during  installation of the application and configuration of Terminal Security. </w:t>
      </w:r>
    </w:p>
    <w:p w14:paraId="733FC155" w14:textId="77777777" w:rsidR="00003290" w:rsidRPr="00003290" w:rsidRDefault="00003290" w:rsidP="000C2F06">
      <w:pPr>
        <w:jc w:val="both"/>
      </w:pPr>
      <w:r w:rsidRPr="00003290">
        <w:t xml:space="preserve">2.28. All patches must be tested for security vulnerabilities before being pushed onto the ATMs. </w:t>
      </w:r>
    </w:p>
    <w:p w14:paraId="08306727" w14:textId="58306110" w:rsidR="00003290" w:rsidRPr="00003290" w:rsidRDefault="00003290" w:rsidP="000C2F06">
      <w:pPr>
        <w:jc w:val="both"/>
      </w:pPr>
      <w:r w:rsidRPr="00003290">
        <w:t>2.29. The vendor shall provide necessary training (Software and Hardware) during contact period at no extra cost.</w:t>
      </w:r>
    </w:p>
    <w:p w14:paraId="43F20A80" w14:textId="77777777" w:rsidR="00003290" w:rsidRPr="00003290" w:rsidRDefault="00003290" w:rsidP="000C2F06">
      <w:pPr>
        <w:pStyle w:val="Heading1"/>
        <w:jc w:val="both"/>
        <w:rPr>
          <w:rFonts w:asciiTheme="minorHAnsi" w:hAnsiTheme="minorHAnsi" w:cstheme="minorHAnsi"/>
          <w:b w:val="0"/>
          <w:sz w:val="24"/>
        </w:rPr>
      </w:pPr>
      <w:bookmarkStart w:id="381" w:name="_Toc27221479"/>
      <w:r w:rsidRPr="00003290">
        <w:rPr>
          <w:rFonts w:asciiTheme="minorHAnsi" w:hAnsiTheme="minorHAnsi" w:cstheme="minorHAnsi"/>
          <w:sz w:val="24"/>
        </w:rPr>
        <w:t>3. Training:</w:t>
      </w:r>
      <w:bookmarkEnd w:id="381"/>
    </w:p>
    <w:p w14:paraId="36E5A274" w14:textId="56DD6F0C" w:rsidR="00003290" w:rsidRPr="00A212C9" w:rsidRDefault="00003290" w:rsidP="000C2F06">
      <w:pPr>
        <w:jc w:val="both"/>
        <w:rPr>
          <w:sz w:val="22"/>
          <w:szCs w:val="22"/>
        </w:rPr>
      </w:pPr>
      <w:r w:rsidRPr="00003290">
        <w:t>3.1</w:t>
      </w:r>
      <w:r w:rsidRPr="00A212C9">
        <w:rPr>
          <w:sz w:val="22"/>
          <w:szCs w:val="22"/>
        </w:rPr>
        <w:t>. Vendor shall provide onsite training to Bank Staff for few sites along with the manuals for Administration including Safe lock password changes, basic administration/Maintenance tasks</w:t>
      </w:r>
      <w:r w:rsidRPr="00A212C9">
        <w:rPr>
          <w:rStyle w:val="Emphasis"/>
          <w:rFonts w:ascii="Arial" w:hAnsi="Arial" w:cs="Arial"/>
          <w:b/>
          <w:bCs/>
          <w:color w:val="6A6A6A"/>
          <w:sz w:val="22"/>
          <w:szCs w:val="22"/>
          <w:shd w:val="clear" w:color="auto" w:fill="FFFFFF"/>
        </w:rPr>
        <w:t>,</w:t>
      </w:r>
      <w:r w:rsidRPr="00A212C9">
        <w:rPr>
          <w:sz w:val="22"/>
          <w:szCs w:val="22"/>
        </w:rPr>
        <w:t xml:space="preserve"> etc. </w:t>
      </w:r>
    </w:p>
    <w:p w14:paraId="707FB9F6" w14:textId="137446D9" w:rsidR="00003290" w:rsidRPr="00A212C9" w:rsidRDefault="00003290" w:rsidP="000C2F06">
      <w:pPr>
        <w:jc w:val="both"/>
        <w:rPr>
          <w:sz w:val="22"/>
          <w:szCs w:val="22"/>
        </w:rPr>
      </w:pPr>
      <w:r w:rsidRPr="00A212C9">
        <w:rPr>
          <w:sz w:val="22"/>
          <w:szCs w:val="22"/>
        </w:rPr>
        <w:t xml:space="preserve">3.2. The training should cover features of hardware, software configuration / maintenance, communication devices, Security devices interfaces, admin job, basic trouble shooting tasks, replacement of faulty parts, etc. including hands-on Training and exercises. </w:t>
      </w:r>
    </w:p>
    <w:p w14:paraId="0AA33483" w14:textId="7FF0E93A" w:rsidR="00003290" w:rsidRPr="00A212C9" w:rsidRDefault="00003290" w:rsidP="00003290">
      <w:pPr>
        <w:rPr>
          <w:sz w:val="22"/>
          <w:szCs w:val="22"/>
        </w:rPr>
      </w:pPr>
      <w:r w:rsidRPr="00A212C9">
        <w:rPr>
          <w:sz w:val="22"/>
          <w:szCs w:val="22"/>
        </w:rPr>
        <w:t>3.3. Vendor should submit the proof of training provided at the time of installation.</w:t>
      </w:r>
    </w:p>
    <w:p w14:paraId="32224475" w14:textId="77777777" w:rsidR="00003290" w:rsidRPr="00A212C9" w:rsidRDefault="00003290" w:rsidP="00003290">
      <w:pPr>
        <w:pStyle w:val="Heading1"/>
        <w:jc w:val="left"/>
        <w:rPr>
          <w:rFonts w:asciiTheme="minorHAnsi" w:hAnsiTheme="minorHAnsi" w:cstheme="minorHAnsi"/>
          <w:b w:val="0"/>
          <w:sz w:val="22"/>
          <w:szCs w:val="22"/>
        </w:rPr>
      </w:pPr>
      <w:bookmarkStart w:id="382" w:name="_Toc27221480"/>
      <w:r w:rsidRPr="00A212C9">
        <w:rPr>
          <w:rFonts w:asciiTheme="minorHAnsi" w:hAnsiTheme="minorHAnsi" w:cstheme="minorHAnsi"/>
          <w:sz w:val="22"/>
          <w:szCs w:val="22"/>
        </w:rPr>
        <w:t>4. Taxes and Duties:</w:t>
      </w:r>
      <w:bookmarkEnd w:id="382"/>
    </w:p>
    <w:p w14:paraId="5952C79A" w14:textId="2B90E92F" w:rsidR="00003290" w:rsidRPr="00A212C9" w:rsidRDefault="00003290" w:rsidP="000C2F06">
      <w:pPr>
        <w:jc w:val="both"/>
        <w:rPr>
          <w:sz w:val="22"/>
          <w:szCs w:val="22"/>
        </w:rPr>
      </w:pPr>
      <w:r w:rsidRPr="00A212C9">
        <w:rPr>
          <w:sz w:val="22"/>
          <w:szCs w:val="22"/>
        </w:rPr>
        <w:lastRenderedPageBreak/>
        <w:t>4.1. The Vendor shall be entirely responsible for all applicable taxes, duties, levies, charges, license fees, etc. in connection</w:t>
      </w:r>
      <w:r w:rsidR="000C2F06" w:rsidRPr="00A212C9">
        <w:rPr>
          <w:sz w:val="22"/>
          <w:szCs w:val="22"/>
        </w:rPr>
        <w:t xml:space="preserve"> </w:t>
      </w:r>
      <w:r w:rsidRPr="00A212C9">
        <w:rPr>
          <w:sz w:val="22"/>
          <w:szCs w:val="22"/>
        </w:rPr>
        <w:t xml:space="preserve">with delivery of products at site. </w:t>
      </w:r>
    </w:p>
    <w:p w14:paraId="0038FF87" w14:textId="2E6FC0F4" w:rsidR="00003290" w:rsidRPr="00A212C9" w:rsidRDefault="00003290" w:rsidP="008C6629">
      <w:pPr>
        <w:jc w:val="both"/>
        <w:rPr>
          <w:sz w:val="22"/>
          <w:szCs w:val="22"/>
        </w:rPr>
      </w:pPr>
      <w:r w:rsidRPr="00A212C9">
        <w:rPr>
          <w:sz w:val="22"/>
          <w:szCs w:val="22"/>
        </w:rPr>
        <w:t xml:space="preserve">4.2. The vendor must also ensure that all applicable laws framed by the Afghanistan Government and Central Bank including payment of applicable taxes/duties and all laws pertaining to contract employees/ </w:t>
      </w:r>
      <w:proofErr w:type="spellStart"/>
      <w:r w:rsidRPr="00A212C9">
        <w:rPr>
          <w:sz w:val="22"/>
          <w:szCs w:val="22"/>
        </w:rPr>
        <w:t>labour</w:t>
      </w:r>
      <w:proofErr w:type="spellEnd"/>
      <w:r w:rsidRPr="00A212C9">
        <w:rPr>
          <w:sz w:val="22"/>
          <w:szCs w:val="22"/>
        </w:rPr>
        <w:t xml:space="preserve"> laws ar</w:t>
      </w:r>
      <w:r w:rsidR="008C6629" w:rsidRPr="00A212C9">
        <w:rPr>
          <w:sz w:val="22"/>
          <w:szCs w:val="22"/>
        </w:rPr>
        <w:t xml:space="preserve">e </w:t>
      </w:r>
      <w:r w:rsidRPr="00A212C9">
        <w:rPr>
          <w:sz w:val="22"/>
          <w:szCs w:val="22"/>
        </w:rPr>
        <w:t xml:space="preserve">Complied. </w:t>
      </w:r>
    </w:p>
    <w:p w14:paraId="50DA9968" w14:textId="58D5F4E3" w:rsidR="00003290" w:rsidRPr="00A212C9" w:rsidRDefault="00003290" w:rsidP="00A212C9">
      <w:pPr>
        <w:rPr>
          <w:sz w:val="22"/>
          <w:szCs w:val="22"/>
        </w:rPr>
      </w:pPr>
      <w:r w:rsidRPr="00A212C9">
        <w:rPr>
          <w:sz w:val="22"/>
          <w:szCs w:val="22"/>
        </w:rPr>
        <w:t>4.3. Withholding Tax (WHT) – Withholding Tax will be deduct from the source of payment as per applicable tax</w:t>
      </w:r>
      <w:r w:rsidR="00A212C9">
        <w:rPr>
          <w:sz w:val="22"/>
          <w:szCs w:val="22"/>
        </w:rPr>
        <w:t xml:space="preserve"> </w:t>
      </w:r>
      <w:r w:rsidRPr="00A212C9">
        <w:rPr>
          <w:sz w:val="22"/>
          <w:szCs w:val="22"/>
        </w:rPr>
        <w:t>rate. The remittance of amounts so deducted and issuance of certificate for such deductions shall be made by the</w:t>
      </w:r>
      <w:r w:rsidR="008C6629" w:rsidRPr="00A212C9">
        <w:rPr>
          <w:sz w:val="22"/>
          <w:szCs w:val="22"/>
        </w:rPr>
        <w:t xml:space="preserve">m </w:t>
      </w:r>
      <w:r w:rsidRPr="00A212C9">
        <w:rPr>
          <w:sz w:val="22"/>
          <w:szCs w:val="22"/>
        </w:rPr>
        <w:t xml:space="preserve">Bank as per the laws and regulations in force. </w:t>
      </w:r>
    </w:p>
    <w:p w14:paraId="6D3C19BF" w14:textId="77777777" w:rsidR="00003290" w:rsidRPr="00003290" w:rsidRDefault="00003290" w:rsidP="008C6629">
      <w:pPr>
        <w:pStyle w:val="Heading1"/>
        <w:jc w:val="both"/>
        <w:rPr>
          <w:rFonts w:asciiTheme="minorHAnsi" w:hAnsiTheme="minorHAnsi" w:cstheme="minorHAnsi"/>
          <w:b w:val="0"/>
          <w:sz w:val="24"/>
        </w:rPr>
      </w:pPr>
      <w:bookmarkStart w:id="383" w:name="_Toc27221481"/>
      <w:r w:rsidRPr="00003290">
        <w:rPr>
          <w:rFonts w:asciiTheme="minorHAnsi" w:hAnsiTheme="minorHAnsi" w:cstheme="minorHAnsi"/>
          <w:sz w:val="24"/>
        </w:rPr>
        <w:t>5. Availability of Product and Spares:</w:t>
      </w:r>
      <w:bookmarkEnd w:id="383"/>
    </w:p>
    <w:p w14:paraId="35B4B4F7" w14:textId="77777777" w:rsidR="00003290" w:rsidRPr="00003290" w:rsidRDefault="00003290" w:rsidP="008C6629">
      <w:pPr>
        <w:jc w:val="both"/>
      </w:pPr>
      <w:r w:rsidRPr="00003290">
        <w:t xml:space="preserve">5.1. Spares parts for the product offered should be available in the market for at least 3 years from date of installation. </w:t>
      </w:r>
    </w:p>
    <w:p w14:paraId="4112E3E3" w14:textId="150A3EAF" w:rsidR="00003290" w:rsidRPr="00003290" w:rsidRDefault="00003290" w:rsidP="008C6629">
      <w:pPr>
        <w:jc w:val="both"/>
      </w:pPr>
      <w:r w:rsidRPr="00003290">
        <w:t>6.2. Vendor/OEM is also expected to make available the spare parts for the ATMs for at least 3 years after the expiry of warranty period.</w:t>
      </w:r>
    </w:p>
    <w:p w14:paraId="26742B1D" w14:textId="0647CBC3" w:rsidR="00003290" w:rsidRPr="00003290" w:rsidRDefault="00003290" w:rsidP="008C6629">
      <w:pPr>
        <w:jc w:val="both"/>
      </w:pPr>
      <w:r w:rsidRPr="00003290">
        <w:t xml:space="preserve">5.2. In case the ATM/configuration offered is discontinue during the validity period of the contract, the vendor should ensure that procured ATM spare parts must be made available to the Bank for the above-mentioned period. </w:t>
      </w:r>
    </w:p>
    <w:p w14:paraId="51A6BC2B" w14:textId="77777777" w:rsidR="00003290" w:rsidRPr="00003290" w:rsidRDefault="00003290" w:rsidP="008C6629">
      <w:pPr>
        <w:pStyle w:val="Heading1"/>
        <w:jc w:val="both"/>
        <w:rPr>
          <w:rFonts w:asciiTheme="minorHAnsi" w:hAnsiTheme="minorHAnsi" w:cstheme="minorHAnsi"/>
          <w:b w:val="0"/>
          <w:sz w:val="24"/>
        </w:rPr>
      </w:pPr>
      <w:bookmarkStart w:id="384" w:name="_Toc27221482"/>
      <w:r w:rsidRPr="00003290">
        <w:rPr>
          <w:rFonts w:asciiTheme="minorHAnsi" w:hAnsiTheme="minorHAnsi" w:cstheme="minorHAnsi"/>
          <w:sz w:val="24"/>
        </w:rPr>
        <w:t>6. Guarantee / Warranty:</w:t>
      </w:r>
      <w:bookmarkEnd w:id="384"/>
    </w:p>
    <w:p w14:paraId="492BC231" w14:textId="366918B3" w:rsidR="00003290" w:rsidRPr="00003290" w:rsidRDefault="00003290" w:rsidP="008C6629">
      <w:pPr>
        <w:jc w:val="both"/>
      </w:pPr>
      <w:r w:rsidRPr="00003290">
        <w:t xml:space="preserve">6.1. Vendor should guarantee that the equipment delivered to the Bank is brand new, including all components and </w:t>
      </w:r>
      <w:proofErr w:type="spellStart"/>
      <w:r w:rsidRPr="00003290">
        <w:t>mus</w:t>
      </w:r>
      <w:proofErr w:type="spellEnd"/>
      <w:r w:rsidRPr="00003290">
        <w:t xml:space="preserve"> warrant all equipment, accessories, spare parts etc., against any manufacturing defects during the warranty period. </w:t>
      </w:r>
    </w:p>
    <w:p w14:paraId="6FF4C8A5" w14:textId="73110CBF" w:rsidR="00003290" w:rsidRPr="00003290" w:rsidRDefault="00003290" w:rsidP="008C6629">
      <w:pPr>
        <w:jc w:val="both"/>
      </w:pPr>
      <w:r w:rsidRPr="00003290">
        <w:t xml:space="preserve">6.2. The vendor should also guarantee that all the software supplied by the vendor (including security solution and other peripheral software) is licensed and legally obtained. </w:t>
      </w:r>
    </w:p>
    <w:p w14:paraId="1CC2545C" w14:textId="77777777" w:rsidR="00003290" w:rsidRPr="00003290" w:rsidRDefault="00003290" w:rsidP="008C6629">
      <w:pPr>
        <w:jc w:val="both"/>
      </w:pPr>
      <w:r w:rsidRPr="00003290">
        <w:t xml:space="preserve">6.3. The offer must include comprehensive on-site warranty of </w:t>
      </w:r>
      <w:r w:rsidRPr="00003290">
        <w:rPr>
          <w:b/>
        </w:rPr>
        <w:t>one year</w:t>
      </w:r>
      <w:r w:rsidRPr="00003290">
        <w:t xml:space="preserve"> from the date of delivery of the equipment. </w:t>
      </w:r>
    </w:p>
    <w:p w14:paraId="1CEAB0EA" w14:textId="25663A35" w:rsidR="00003290" w:rsidRPr="00003290" w:rsidRDefault="00003290" w:rsidP="008C6629">
      <w:pPr>
        <w:jc w:val="both"/>
      </w:pPr>
      <w:r w:rsidRPr="00003290">
        <w:t xml:space="preserve">6.4. Vendor shall be fully responsible for the manufacturers (OEM) warranty in respect of proper design, quality and workmanship of all equipment, accessories etc. covered by the offer. </w:t>
      </w:r>
    </w:p>
    <w:p w14:paraId="5F54D636" w14:textId="4632B31B" w:rsidR="00003290" w:rsidRPr="00003290" w:rsidRDefault="00003290" w:rsidP="008C6629">
      <w:pPr>
        <w:jc w:val="both"/>
      </w:pPr>
      <w:r w:rsidRPr="00003290">
        <w:t>6.5. During the warranty period vendor shall maintain the equipment and repair/replace or assist NKB staff on all the defective components at the installed site, at no additional cost to the Bank.</w:t>
      </w:r>
    </w:p>
    <w:p w14:paraId="3541D459" w14:textId="10F1B2D5" w:rsidR="00003290" w:rsidRPr="00003290" w:rsidRDefault="00003290" w:rsidP="008C6629">
      <w:pPr>
        <w:jc w:val="both"/>
      </w:pPr>
      <w:r w:rsidRPr="00003290">
        <w:t>6.6. Respondent should provide the Manufacturer Authorization letter or dealership certification are required for ATMs</w:t>
      </w:r>
    </w:p>
    <w:p w14:paraId="397C1BBF" w14:textId="77777777" w:rsidR="00003290" w:rsidRPr="00003290" w:rsidRDefault="00003290" w:rsidP="008C6629">
      <w:pPr>
        <w:pStyle w:val="Heading1"/>
        <w:jc w:val="both"/>
        <w:rPr>
          <w:rFonts w:asciiTheme="minorHAnsi" w:hAnsiTheme="minorHAnsi" w:cstheme="minorHAnsi"/>
          <w:b w:val="0"/>
          <w:sz w:val="24"/>
        </w:rPr>
      </w:pPr>
      <w:bookmarkStart w:id="385" w:name="_Toc27221483"/>
      <w:r w:rsidRPr="00003290">
        <w:rPr>
          <w:rFonts w:asciiTheme="minorHAnsi" w:hAnsiTheme="minorHAnsi" w:cstheme="minorHAnsi"/>
          <w:sz w:val="24"/>
        </w:rPr>
        <w:t>7. Delivery:</w:t>
      </w:r>
      <w:bookmarkEnd w:id="385"/>
      <w:r w:rsidRPr="00003290">
        <w:rPr>
          <w:rFonts w:asciiTheme="minorHAnsi" w:hAnsiTheme="minorHAnsi" w:cstheme="minorHAnsi"/>
          <w:sz w:val="24"/>
        </w:rPr>
        <w:t xml:space="preserve"> </w:t>
      </w:r>
    </w:p>
    <w:p w14:paraId="694137D0" w14:textId="77777777" w:rsidR="00003290" w:rsidRPr="00003290" w:rsidRDefault="00003290" w:rsidP="008C6629">
      <w:pPr>
        <w:jc w:val="both"/>
      </w:pPr>
      <w:r w:rsidRPr="00003290">
        <w:t xml:space="preserve">Equipment’s delivery should be within 4 months after placing the purchasing order. </w:t>
      </w:r>
    </w:p>
    <w:p w14:paraId="52665854" w14:textId="1C17B471" w:rsidR="00003290" w:rsidRPr="00003290" w:rsidRDefault="00003290" w:rsidP="008C6629">
      <w:pPr>
        <w:jc w:val="both"/>
      </w:pPr>
      <w:r w:rsidRPr="00003290">
        <w:t xml:space="preserve">Successful bidder / Vendor should have delivered the ordered hardware at the following address: New Kabul Bank, 10-42 </w:t>
      </w:r>
      <w:proofErr w:type="spellStart"/>
      <w:r w:rsidRPr="00003290">
        <w:t>Torbaz</w:t>
      </w:r>
      <w:proofErr w:type="spellEnd"/>
      <w:r w:rsidRPr="00003290">
        <w:t xml:space="preserve"> Khan Square, Kabul, Afghanistan.</w:t>
      </w:r>
    </w:p>
    <w:p w14:paraId="3B575E3D" w14:textId="77777777" w:rsidR="00003290" w:rsidRPr="00003290" w:rsidRDefault="00003290" w:rsidP="008C6629">
      <w:pPr>
        <w:pStyle w:val="Heading1"/>
        <w:jc w:val="both"/>
        <w:rPr>
          <w:rFonts w:asciiTheme="minorHAnsi" w:hAnsiTheme="minorHAnsi" w:cstheme="minorHAnsi"/>
          <w:b w:val="0"/>
          <w:sz w:val="24"/>
        </w:rPr>
      </w:pPr>
      <w:bookmarkStart w:id="386" w:name="_Toc27221484"/>
      <w:r w:rsidRPr="00003290">
        <w:rPr>
          <w:rFonts w:asciiTheme="minorHAnsi" w:hAnsiTheme="minorHAnsi" w:cstheme="minorHAnsi"/>
          <w:sz w:val="24"/>
        </w:rPr>
        <w:t>8. Maintenance Standard during Warranty &amp; Post Warranty Maintenance:</w:t>
      </w:r>
      <w:bookmarkEnd w:id="386"/>
      <w:r w:rsidRPr="00003290">
        <w:rPr>
          <w:rFonts w:asciiTheme="minorHAnsi" w:hAnsiTheme="minorHAnsi" w:cstheme="minorHAnsi"/>
          <w:sz w:val="24"/>
        </w:rPr>
        <w:t xml:space="preserve"> </w:t>
      </w:r>
    </w:p>
    <w:p w14:paraId="7143D415" w14:textId="67A0FDD0" w:rsidR="00003290" w:rsidRPr="00003290" w:rsidRDefault="00003290" w:rsidP="008C6629">
      <w:pPr>
        <w:jc w:val="both"/>
      </w:pPr>
      <w:r w:rsidRPr="00003290">
        <w:t>8.1. Vendor shall provide Service support on all days of the year on a 24x7x365 basis during warranty period except  national holidays.</w:t>
      </w:r>
    </w:p>
    <w:p w14:paraId="16D7DA1C" w14:textId="23209064" w:rsidR="00003290" w:rsidRDefault="00003290" w:rsidP="008C6629">
      <w:pPr>
        <w:jc w:val="both"/>
      </w:pPr>
      <w:r w:rsidRPr="00003290">
        <w:t xml:space="preserve">8.2. The vendor would be responsible for timely application OR assistance to NKB staff in deploying software patches  (Whenever required), deployment of new screens and assisting </w:t>
      </w:r>
      <w:r w:rsidRPr="00003290">
        <w:lastRenderedPageBreak/>
        <w:t>ATM custodian to change safe lock password. This job has to be done as a part of warranty support services, at NO extra cost to the bank</w:t>
      </w:r>
    </w:p>
    <w:p w14:paraId="335023B2" w14:textId="012A3BC1" w:rsidR="00A212C9" w:rsidRDefault="00A212C9" w:rsidP="008C6629">
      <w:pPr>
        <w:jc w:val="both"/>
      </w:pPr>
    </w:p>
    <w:p w14:paraId="4C4301A0" w14:textId="41A23EE7" w:rsidR="00A212C9" w:rsidRDefault="00A212C9" w:rsidP="008C6629">
      <w:pPr>
        <w:jc w:val="both"/>
      </w:pPr>
    </w:p>
    <w:p w14:paraId="0853F8D1" w14:textId="187D15B0" w:rsidR="00A212C9" w:rsidRDefault="00A212C9" w:rsidP="008C6629">
      <w:pPr>
        <w:jc w:val="both"/>
      </w:pPr>
    </w:p>
    <w:p w14:paraId="11B5B76A" w14:textId="77777777" w:rsidR="00A212C9" w:rsidRPr="008C6629" w:rsidRDefault="00A212C9" w:rsidP="008C6629">
      <w:pPr>
        <w:jc w:val="both"/>
      </w:pPr>
    </w:p>
    <w:p w14:paraId="2132CA31" w14:textId="77777777" w:rsidR="00003290" w:rsidRDefault="00003290" w:rsidP="00D97971">
      <w:pPr>
        <w:rPr>
          <w:b/>
          <w:bCs/>
          <w:sz w:val="30"/>
          <w:szCs w:val="30"/>
        </w:rPr>
      </w:pPr>
    </w:p>
    <w:p w14:paraId="2FF87284" w14:textId="77777777" w:rsidR="005109F2" w:rsidRPr="00E92E08" w:rsidRDefault="005109F2" w:rsidP="009A1E32">
      <w:pPr>
        <w:pStyle w:val="Heading1"/>
        <w:keepNext/>
        <w:keepLines/>
        <w:numPr>
          <w:ilvl w:val="0"/>
          <w:numId w:val="172"/>
        </w:numPr>
        <w:spacing w:after="0" w:line="259" w:lineRule="auto"/>
        <w:jc w:val="left"/>
        <w:rPr>
          <w:rFonts w:asciiTheme="minorHAnsi" w:hAnsiTheme="minorHAnsi" w:cstheme="minorHAnsi"/>
          <w:b w:val="0"/>
          <w:sz w:val="28"/>
          <w:szCs w:val="28"/>
        </w:rPr>
      </w:pPr>
      <w:bookmarkStart w:id="387" w:name="_Toc27221485"/>
      <w:r w:rsidRPr="00E92E08">
        <w:rPr>
          <w:rFonts w:asciiTheme="minorHAnsi" w:hAnsiTheme="minorHAnsi" w:cstheme="minorHAnsi"/>
          <w:sz w:val="28"/>
          <w:szCs w:val="28"/>
        </w:rPr>
        <w:t>Functional Specification:</w:t>
      </w:r>
      <w:bookmarkEnd w:id="387"/>
    </w:p>
    <w:p w14:paraId="694DFFE0" w14:textId="77777777" w:rsidR="005109F2" w:rsidRDefault="005109F2" w:rsidP="00E92E08">
      <w:pPr>
        <w:jc w:val="both"/>
      </w:pPr>
      <w:r>
        <w:t xml:space="preserve">          </w:t>
      </w:r>
      <w:r w:rsidRPr="00DB20C6">
        <w:t>ATMs and the software to be provided should have the capability the following functions through Display Menu:</w:t>
      </w:r>
    </w:p>
    <w:tbl>
      <w:tblPr>
        <w:tblpPr w:leftFromText="180" w:rightFromText="180" w:vertAnchor="text" w:horzAnchor="margin" w:tblpXSpec="center" w:tblpY="170"/>
        <w:tblW w:w="10615" w:type="dxa"/>
        <w:tblLook w:val="04A0" w:firstRow="1" w:lastRow="0" w:firstColumn="1" w:lastColumn="0" w:noHBand="0" w:noVBand="1"/>
      </w:tblPr>
      <w:tblGrid>
        <w:gridCol w:w="626"/>
        <w:gridCol w:w="7649"/>
        <w:gridCol w:w="2340"/>
      </w:tblGrid>
      <w:tr w:rsidR="005109F2" w:rsidRPr="00C01EB5" w14:paraId="48CA9880" w14:textId="77777777" w:rsidTr="008D6619">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05E30FA" w14:textId="77777777" w:rsidR="005109F2" w:rsidRPr="00FA1546" w:rsidRDefault="005109F2" w:rsidP="008D6619">
            <w:pPr>
              <w:jc w:val="center"/>
              <w:rPr>
                <w:rFonts w:ascii="Calibri" w:hAnsi="Calibri" w:cs="Calibri"/>
                <w:b/>
                <w:bCs/>
                <w:color w:val="000000"/>
                <w:sz w:val="30"/>
                <w:szCs w:val="30"/>
              </w:rPr>
            </w:pPr>
            <w:proofErr w:type="spellStart"/>
            <w:r w:rsidRPr="00FA1546">
              <w:rPr>
                <w:rFonts w:ascii="Calibri" w:hAnsi="Calibri" w:cs="Calibri"/>
                <w:b/>
                <w:bCs/>
                <w:color w:val="000000"/>
                <w:sz w:val="30"/>
                <w:szCs w:val="30"/>
              </w:rPr>
              <w:t>Srn</w:t>
            </w:r>
            <w:proofErr w:type="spellEnd"/>
          </w:p>
        </w:tc>
        <w:tc>
          <w:tcPr>
            <w:tcW w:w="76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889E9A5" w14:textId="77777777" w:rsidR="005109F2" w:rsidRPr="00FA1546" w:rsidRDefault="005109F2" w:rsidP="008D6619">
            <w:pPr>
              <w:jc w:val="center"/>
              <w:rPr>
                <w:rFonts w:ascii="Calibri" w:hAnsi="Calibri" w:cs="Calibri"/>
                <w:b/>
                <w:bCs/>
                <w:color w:val="000000"/>
                <w:sz w:val="30"/>
                <w:szCs w:val="30"/>
              </w:rPr>
            </w:pPr>
            <w:r w:rsidRPr="00FA1546">
              <w:rPr>
                <w:rFonts w:ascii="Calibri" w:hAnsi="Calibri" w:cs="Calibri"/>
                <w:b/>
                <w:bCs/>
                <w:color w:val="000000"/>
                <w:sz w:val="30"/>
                <w:szCs w:val="30"/>
              </w:rPr>
              <w:t>Description</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DD53E7A" w14:textId="1757EF2B" w:rsidR="005109F2" w:rsidRPr="00FA1546" w:rsidRDefault="00802AC7" w:rsidP="008D6619">
            <w:pPr>
              <w:jc w:val="center"/>
              <w:rPr>
                <w:rFonts w:ascii="Calibri" w:hAnsi="Calibri" w:cs="Calibri"/>
                <w:b/>
                <w:bCs/>
                <w:color w:val="000000"/>
                <w:sz w:val="30"/>
                <w:szCs w:val="30"/>
              </w:rPr>
            </w:pPr>
            <w:r>
              <w:rPr>
                <w:rFonts w:ascii="Calibri" w:hAnsi="Calibri" w:cs="Calibri"/>
                <w:b/>
                <w:bCs/>
                <w:color w:val="000000"/>
                <w:sz w:val="30"/>
                <w:szCs w:val="30"/>
              </w:rPr>
              <w:t>Comply/Not Comply</w:t>
            </w:r>
          </w:p>
        </w:tc>
      </w:tr>
      <w:tr w:rsidR="005109F2" w:rsidRPr="00C01EB5" w14:paraId="1FC0430D" w14:textId="77777777" w:rsidTr="008D6619">
        <w:trPr>
          <w:trHeight w:val="300"/>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493999" w14:textId="77777777" w:rsidR="005109F2" w:rsidRPr="00C01EB5" w:rsidRDefault="005109F2" w:rsidP="008D6619">
            <w:pPr>
              <w:jc w:val="center"/>
              <w:rPr>
                <w:rFonts w:ascii="Calibri" w:hAnsi="Calibri" w:cs="Calibri"/>
                <w:b/>
                <w:color w:val="000000"/>
              </w:rPr>
            </w:pPr>
            <w:r w:rsidRPr="00C01EB5">
              <w:rPr>
                <w:rFonts w:ascii="Calibri" w:hAnsi="Calibri" w:cs="Calibri"/>
                <w:b/>
                <w:color w:val="000000"/>
              </w:rPr>
              <w:t>1</w:t>
            </w:r>
          </w:p>
        </w:tc>
        <w:tc>
          <w:tcPr>
            <w:tcW w:w="7649" w:type="dxa"/>
            <w:tcBorders>
              <w:top w:val="single" w:sz="4" w:space="0" w:color="auto"/>
              <w:left w:val="nil"/>
              <w:bottom w:val="single" w:sz="4" w:space="0" w:color="auto"/>
              <w:right w:val="single" w:sz="4" w:space="0" w:color="auto"/>
            </w:tcBorders>
            <w:shd w:val="clear" w:color="auto" w:fill="auto"/>
            <w:vAlign w:val="center"/>
            <w:hideMark/>
          </w:tcPr>
          <w:p w14:paraId="573366EA" w14:textId="77777777" w:rsidR="005109F2" w:rsidRPr="00C01EB5" w:rsidRDefault="005109F2" w:rsidP="008D6619">
            <w:pPr>
              <w:rPr>
                <w:rFonts w:ascii="Calibri" w:hAnsi="Calibri" w:cs="Calibri"/>
                <w:color w:val="000000"/>
              </w:rPr>
            </w:pPr>
            <w:r w:rsidRPr="00C01EB5">
              <w:rPr>
                <w:rFonts w:ascii="Calibri" w:hAnsi="Calibri" w:cs="Calibri"/>
                <w:color w:val="000000"/>
              </w:rPr>
              <w:t>Dispensing Cash from Current</w:t>
            </w:r>
            <w:r>
              <w:rPr>
                <w:rFonts w:ascii="Calibri" w:hAnsi="Calibri" w:cs="Calibri"/>
                <w:color w:val="000000"/>
              </w:rPr>
              <w:t>/</w:t>
            </w:r>
            <w:r w:rsidRPr="00C01EB5">
              <w:rPr>
                <w:rFonts w:ascii="Calibri" w:hAnsi="Calibri" w:cs="Calibri"/>
                <w:color w:val="000000"/>
              </w:rPr>
              <w:t>SB</w:t>
            </w:r>
            <w:r>
              <w:rPr>
                <w:rFonts w:ascii="Calibri" w:hAnsi="Calibri" w:cs="Calibri"/>
                <w:color w:val="000000"/>
              </w:rPr>
              <w:t>/OD Accounts</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6A001205"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3CCA828A"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2DD91F84" w14:textId="77777777" w:rsidR="005109F2" w:rsidRPr="00C01EB5" w:rsidRDefault="005109F2" w:rsidP="008D6619">
            <w:pPr>
              <w:jc w:val="center"/>
              <w:rPr>
                <w:rFonts w:ascii="Calibri" w:hAnsi="Calibri" w:cs="Calibri"/>
                <w:b/>
                <w:color w:val="000000"/>
              </w:rPr>
            </w:pPr>
            <w:r w:rsidRPr="00C01EB5">
              <w:rPr>
                <w:rFonts w:ascii="Calibri" w:hAnsi="Calibri" w:cs="Calibri"/>
                <w:b/>
                <w:color w:val="000000"/>
              </w:rPr>
              <w:t>2</w:t>
            </w:r>
          </w:p>
        </w:tc>
        <w:tc>
          <w:tcPr>
            <w:tcW w:w="7649" w:type="dxa"/>
            <w:tcBorders>
              <w:top w:val="nil"/>
              <w:left w:val="nil"/>
              <w:bottom w:val="single" w:sz="4" w:space="0" w:color="auto"/>
              <w:right w:val="single" w:sz="4" w:space="0" w:color="auto"/>
            </w:tcBorders>
            <w:shd w:val="clear" w:color="auto" w:fill="auto"/>
            <w:vAlign w:val="center"/>
            <w:hideMark/>
          </w:tcPr>
          <w:p w14:paraId="7D9AE3F7" w14:textId="77777777" w:rsidR="005109F2" w:rsidRPr="00C01EB5" w:rsidRDefault="005109F2" w:rsidP="008D6619">
            <w:pPr>
              <w:rPr>
                <w:rFonts w:ascii="Calibri" w:hAnsi="Calibri" w:cs="Calibri"/>
                <w:color w:val="000000"/>
              </w:rPr>
            </w:pPr>
            <w:r w:rsidRPr="00C01EB5">
              <w:rPr>
                <w:rFonts w:ascii="Calibri" w:hAnsi="Calibri" w:cs="Calibri"/>
                <w:color w:val="000000"/>
              </w:rPr>
              <w:t>Transfer of Funds between two accounts.</w:t>
            </w:r>
          </w:p>
        </w:tc>
        <w:tc>
          <w:tcPr>
            <w:tcW w:w="2340" w:type="dxa"/>
            <w:tcBorders>
              <w:top w:val="nil"/>
              <w:left w:val="nil"/>
              <w:bottom w:val="single" w:sz="4" w:space="0" w:color="auto"/>
              <w:right w:val="single" w:sz="4" w:space="0" w:color="auto"/>
            </w:tcBorders>
            <w:shd w:val="clear" w:color="auto" w:fill="auto"/>
            <w:noWrap/>
            <w:vAlign w:val="bottom"/>
            <w:hideMark/>
          </w:tcPr>
          <w:p w14:paraId="3A2872D7"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280BE5BE"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3FFEB935" w14:textId="77777777" w:rsidR="005109F2" w:rsidRPr="00C01EB5" w:rsidRDefault="005109F2" w:rsidP="008D6619">
            <w:pPr>
              <w:jc w:val="center"/>
              <w:rPr>
                <w:rFonts w:ascii="Calibri" w:hAnsi="Calibri" w:cs="Calibri"/>
                <w:b/>
                <w:color w:val="000000"/>
              </w:rPr>
            </w:pPr>
            <w:r w:rsidRPr="00C01EB5">
              <w:rPr>
                <w:rFonts w:ascii="Calibri" w:hAnsi="Calibri" w:cs="Calibri"/>
                <w:b/>
                <w:color w:val="000000"/>
              </w:rPr>
              <w:t>3</w:t>
            </w:r>
          </w:p>
        </w:tc>
        <w:tc>
          <w:tcPr>
            <w:tcW w:w="7649" w:type="dxa"/>
            <w:tcBorders>
              <w:top w:val="nil"/>
              <w:left w:val="nil"/>
              <w:bottom w:val="single" w:sz="4" w:space="0" w:color="auto"/>
              <w:right w:val="single" w:sz="4" w:space="0" w:color="auto"/>
            </w:tcBorders>
            <w:shd w:val="clear" w:color="auto" w:fill="auto"/>
            <w:vAlign w:val="center"/>
            <w:hideMark/>
          </w:tcPr>
          <w:p w14:paraId="2A13EE43" w14:textId="77777777" w:rsidR="005109F2" w:rsidRPr="00C01EB5" w:rsidRDefault="005109F2" w:rsidP="008D6619">
            <w:pPr>
              <w:rPr>
                <w:rFonts w:ascii="Calibri" w:hAnsi="Calibri" w:cs="Calibri"/>
                <w:color w:val="000000"/>
              </w:rPr>
            </w:pPr>
            <w:r>
              <w:rPr>
                <w:rFonts w:ascii="Calibri" w:hAnsi="Calibri" w:cs="Calibri"/>
                <w:color w:val="000000"/>
              </w:rPr>
              <w:t>Account E</w:t>
            </w:r>
            <w:r w:rsidRPr="00C01EB5">
              <w:rPr>
                <w:rFonts w:ascii="Calibri" w:hAnsi="Calibri" w:cs="Calibri"/>
                <w:color w:val="000000"/>
              </w:rPr>
              <w:t>nquiries</w:t>
            </w:r>
          </w:p>
        </w:tc>
        <w:tc>
          <w:tcPr>
            <w:tcW w:w="2340" w:type="dxa"/>
            <w:tcBorders>
              <w:top w:val="nil"/>
              <w:left w:val="nil"/>
              <w:bottom w:val="single" w:sz="4" w:space="0" w:color="auto"/>
              <w:right w:val="single" w:sz="4" w:space="0" w:color="auto"/>
            </w:tcBorders>
            <w:shd w:val="clear" w:color="auto" w:fill="auto"/>
            <w:noWrap/>
            <w:vAlign w:val="bottom"/>
            <w:hideMark/>
          </w:tcPr>
          <w:p w14:paraId="59A8492B"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470AC5B3"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6B796BCF" w14:textId="77777777" w:rsidR="005109F2" w:rsidRPr="00C01EB5" w:rsidRDefault="005109F2" w:rsidP="008D6619">
            <w:pPr>
              <w:jc w:val="center"/>
              <w:rPr>
                <w:rFonts w:ascii="Calibri" w:hAnsi="Calibri" w:cs="Calibri"/>
                <w:b/>
                <w:color w:val="000000"/>
              </w:rPr>
            </w:pPr>
            <w:r w:rsidRPr="00C01EB5">
              <w:rPr>
                <w:rFonts w:ascii="Calibri" w:hAnsi="Calibri" w:cs="Calibri"/>
                <w:b/>
                <w:color w:val="000000"/>
              </w:rPr>
              <w:t>4</w:t>
            </w:r>
          </w:p>
        </w:tc>
        <w:tc>
          <w:tcPr>
            <w:tcW w:w="7649" w:type="dxa"/>
            <w:tcBorders>
              <w:top w:val="nil"/>
              <w:left w:val="nil"/>
              <w:bottom w:val="single" w:sz="4" w:space="0" w:color="auto"/>
              <w:right w:val="single" w:sz="4" w:space="0" w:color="auto"/>
            </w:tcBorders>
            <w:shd w:val="clear" w:color="auto" w:fill="auto"/>
            <w:vAlign w:val="center"/>
            <w:hideMark/>
          </w:tcPr>
          <w:p w14:paraId="2C29D079" w14:textId="77777777" w:rsidR="005109F2" w:rsidRPr="00C01EB5" w:rsidRDefault="005109F2" w:rsidP="008D6619">
            <w:pPr>
              <w:rPr>
                <w:rFonts w:ascii="Calibri" w:hAnsi="Calibri" w:cs="Calibri"/>
                <w:color w:val="000000"/>
              </w:rPr>
            </w:pPr>
            <w:r w:rsidRPr="00C01EB5">
              <w:rPr>
                <w:rFonts w:ascii="Calibri" w:hAnsi="Calibri" w:cs="Calibri"/>
                <w:color w:val="000000"/>
              </w:rPr>
              <w:t>Account Statement Printing</w:t>
            </w:r>
          </w:p>
        </w:tc>
        <w:tc>
          <w:tcPr>
            <w:tcW w:w="2340" w:type="dxa"/>
            <w:tcBorders>
              <w:top w:val="nil"/>
              <w:left w:val="nil"/>
              <w:bottom w:val="single" w:sz="4" w:space="0" w:color="auto"/>
              <w:right w:val="single" w:sz="4" w:space="0" w:color="auto"/>
            </w:tcBorders>
            <w:shd w:val="clear" w:color="auto" w:fill="auto"/>
            <w:noWrap/>
            <w:vAlign w:val="bottom"/>
            <w:hideMark/>
          </w:tcPr>
          <w:p w14:paraId="5B2F7790"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27D7B721"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034F3D92" w14:textId="77777777" w:rsidR="005109F2" w:rsidRPr="00C01EB5" w:rsidRDefault="005109F2" w:rsidP="008D6619">
            <w:pPr>
              <w:jc w:val="center"/>
              <w:rPr>
                <w:rFonts w:ascii="Calibri" w:hAnsi="Calibri" w:cs="Calibri"/>
                <w:b/>
                <w:color w:val="000000"/>
              </w:rPr>
            </w:pPr>
            <w:r w:rsidRPr="00C01EB5">
              <w:rPr>
                <w:rFonts w:ascii="Calibri" w:hAnsi="Calibri" w:cs="Calibri"/>
                <w:b/>
                <w:color w:val="000000"/>
              </w:rPr>
              <w:t>5</w:t>
            </w:r>
          </w:p>
        </w:tc>
        <w:tc>
          <w:tcPr>
            <w:tcW w:w="7649" w:type="dxa"/>
            <w:tcBorders>
              <w:top w:val="nil"/>
              <w:left w:val="nil"/>
              <w:bottom w:val="single" w:sz="4" w:space="0" w:color="auto"/>
              <w:right w:val="single" w:sz="4" w:space="0" w:color="auto"/>
            </w:tcBorders>
            <w:shd w:val="clear" w:color="auto" w:fill="auto"/>
            <w:vAlign w:val="center"/>
            <w:hideMark/>
          </w:tcPr>
          <w:p w14:paraId="11F9BFD7" w14:textId="77777777" w:rsidR="005109F2" w:rsidRPr="00C01EB5" w:rsidRDefault="005109F2" w:rsidP="008D6619">
            <w:pPr>
              <w:rPr>
                <w:rFonts w:ascii="Calibri" w:hAnsi="Calibri" w:cs="Calibri"/>
                <w:color w:val="000000"/>
              </w:rPr>
            </w:pPr>
            <w:proofErr w:type="spellStart"/>
            <w:r>
              <w:rPr>
                <w:rFonts w:ascii="Calibri" w:hAnsi="Calibri" w:cs="Calibri"/>
                <w:color w:val="000000"/>
              </w:rPr>
              <w:t>Cheque</w:t>
            </w:r>
            <w:proofErr w:type="spellEnd"/>
            <w:r w:rsidRPr="00C01EB5">
              <w:rPr>
                <w:rFonts w:ascii="Calibri" w:hAnsi="Calibri" w:cs="Calibri"/>
                <w:color w:val="000000"/>
              </w:rPr>
              <w:t xml:space="preserve"> Book Requisitioning</w:t>
            </w:r>
          </w:p>
        </w:tc>
        <w:tc>
          <w:tcPr>
            <w:tcW w:w="2340" w:type="dxa"/>
            <w:tcBorders>
              <w:top w:val="nil"/>
              <w:left w:val="nil"/>
              <w:bottom w:val="single" w:sz="4" w:space="0" w:color="auto"/>
              <w:right w:val="single" w:sz="4" w:space="0" w:color="auto"/>
            </w:tcBorders>
            <w:shd w:val="clear" w:color="auto" w:fill="auto"/>
            <w:noWrap/>
            <w:vAlign w:val="bottom"/>
            <w:hideMark/>
          </w:tcPr>
          <w:p w14:paraId="35415E9F"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572B5534"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19993DC3" w14:textId="77777777" w:rsidR="005109F2" w:rsidRPr="00C01EB5" w:rsidRDefault="005109F2" w:rsidP="008D6619">
            <w:pPr>
              <w:jc w:val="center"/>
              <w:rPr>
                <w:rFonts w:ascii="Calibri" w:hAnsi="Calibri" w:cs="Calibri"/>
                <w:b/>
                <w:color w:val="000000"/>
              </w:rPr>
            </w:pPr>
            <w:r w:rsidRPr="00C01EB5">
              <w:rPr>
                <w:rFonts w:ascii="Calibri" w:hAnsi="Calibri" w:cs="Calibri"/>
                <w:b/>
                <w:color w:val="000000"/>
              </w:rPr>
              <w:t>6</w:t>
            </w:r>
          </w:p>
        </w:tc>
        <w:tc>
          <w:tcPr>
            <w:tcW w:w="7649" w:type="dxa"/>
            <w:tcBorders>
              <w:top w:val="nil"/>
              <w:left w:val="nil"/>
              <w:bottom w:val="single" w:sz="4" w:space="0" w:color="auto"/>
              <w:right w:val="single" w:sz="4" w:space="0" w:color="auto"/>
            </w:tcBorders>
            <w:shd w:val="clear" w:color="auto" w:fill="auto"/>
            <w:vAlign w:val="center"/>
            <w:hideMark/>
          </w:tcPr>
          <w:p w14:paraId="26E33456" w14:textId="77777777" w:rsidR="005109F2" w:rsidRPr="00C01EB5" w:rsidRDefault="005109F2" w:rsidP="008D6619">
            <w:pPr>
              <w:rPr>
                <w:rFonts w:ascii="Calibri" w:hAnsi="Calibri" w:cs="Calibri"/>
                <w:color w:val="000000"/>
              </w:rPr>
            </w:pPr>
            <w:r w:rsidRPr="00C01EB5">
              <w:rPr>
                <w:rFonts w:ascii="Calibri" w:hAnsi="Calibri" w:cs="Calibri"/>
                <w:color w:val="000000"/>
              </w:rPr>
              <w:t>PIN change facility</w:t>
            </w:r>
          </w:p>
        </w:tc>
        <w:tc>
          <w:tcPr>
            <w:tcW w:w="2340" w:type="dxa"/>
            <w:tcBorders>
              <w:top w:val="nil"/>
              <w:left w:val="nil"/>
              <w:bottom w:val="single" w:sz="4" w:space="0" w:color="auto"/>
              <w:right w:val="single" w:sz="4" w:space="0" w:color="auto"/>
            </w:tcBorders>
            <w:shd w:val="clear" w:color="auto" w:fill="auto"/>
            <w:noWrap/>
            <w:vAlign w:val="bottom"/>
            <w:hideMark/>
          </w:tcPr>
          <w:p w14:paraId="755BA08E"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2741FD4E"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3470A234" w14:textId="77777777" w:rsidR="005109F2" w:rsidRPr="00C01EB5" w:rsidRDefault="005109F2" w:rsidP="008D6619">
            <w:pPr>
              <w:jc w:val="center"/>
              <w:rPr>
                <w:rFonts w:ascii="Calibri" w:hAnsi="Calibri" w:cs="Calibri"/>
                <w:b/>
                <w:color w:val="000000"/>
              </w:rPr>
            </w:pPr>
            <w:r w:rsidRPr="00C01EB5">
              <w:rPr>
                <w:rFonts w:ascii="Calibri" w:hAnsi="Calibri" w:cs="Calibri"/>
                <w:b/>
                <w:color w:val="000000"/>
              </w:rPr>
              <w:t>7</w:t>
            </w:r>
          </w:p>
        </w:tc>
        <w:tc>
          <w:tcPr>
            <w:tcW w:w="7649" w:type="dxa"/>
            <w:tcBorders>
              <w:top w:val="nil"/>
              <w:left w:val="nil"/>
              <w:bottom w:val="single" w:sz="4" w:space="0" w:color="auto"/>
              <w:right w:val="single" w:sz="4" w:space="0" w:color="auto"/>
            </w:tcBorders>
            <w:shd w:val="clear" w:color="auto" w:fill="auto"/>
            <w:vAlign w:val="center"/>
            <w:hideMark/>
          </w:tcPr>
          <w:p w14:paraId="600B7776" w14:textId="77777777" w:rsidR="005109F2" w:rsidRPr="00C01EB5" w:rsidRDefault="005109F2" w:rsidP="008D6619">
            <w:pPr>
              <w:rPr>
                <w:rFonts w:ascii="Calibri" w:hAnsi="Calibri" w:cs="Calibri"/>
                <w:color w:val="000000"/>
              </w:rPr>
            </w:pPr>
            <w:r>
              <w:rPr>
                <w:rFonts w:ascii="Calibri" w:hAnsi="Calibri" w:cs="Calibri"/>
                <w:color w:val="000000"/>
              </w:rPr>
              <w:t>Facility for Utility P</w:t>
            </w:r>
            <w:r w:rsidRPr="00C01EB5">
              <w:rPr>
                <w:rFonts w:ascii="Calibri" w:hAnsi="Calibri" w:cs="Calibri"/>
                <w:color w:val="000000"/>
              </w:rPr>
              <w:t>ayments</w:t>
            </w:r>
          </w:p>
        </w:tc>
        <w:tc>
          <w:tcPr>
            <w:tcW w:w="2340" w:type="dxa"/>
            <w:tcBorders>
              <w:top w:val="nil"/>
              <w:left w:val="nil"/>
              <w:bottom w:val="single" w:sz="4" w:space="0" w:color="auto"/>
              <w:right w:val="single" w:sz="4" w:space="0" w:color="auto"/>
            </w:tcBorders>
            <w:shd w:val="clear" w:color="auto" w:fill="auto"/>
            <w:noWrap/>
            <w:vAlign w:val="bottom"/>
            <w:hideMark/>
          </w:tcPr>
          <w:p w14:paraId="32F2CA27"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1C348987" w14:textId="77777777" w:rsidTr="008D6619">
        <w:trPr>
          <w:trHeight w:val="315"/>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299F6996" w14:textId="77777777" w:rsidR="005109F2" w:rsidRPr="00C01EB5" w:rsidRDefault="005109F2" w:rsidP="008D6619">
            <w:pPr>
              <w:jc w:val="center"/>
              <w:rPr>
                <w:rFonts w:ascii="Calibri" w:hAnsi="Calibri" w:cs="Calibri"/>
                <w:b/>
                <w:color w:val="000000"/>
              </w:rPr>
            </w:pPr>
            <w:r>
              <w:rPr>
                <w:rFonts w:ascii="Calibri" w:hAnsi="Calibri" w:cs="Calibri"/>
                <w:b/>
                <w:color w:val="000000"/>
              </w:rPr>
              <w:t>8</w:t>
            </w:r>
          </w:p>
        </w:tc>
        <w:tc>
          <w:tcPr>
            <w:tcW w:w="7649" w:type="dxa"/>
            <w:tcBorders>
              <w:top w:val="nil"/>
              <w:left w:val="nil"/>
              <w:bottom w:val="single" w:sz="4" w:space="0" w:color="auto"/>
              <w:right w:val="single" w:sz="4" w:space="0" w:color="auto"/>
            </w:tcBorders>
            <w:shd w:val="clear" w:color="auto" w:fill="auto"/>
            <w:vAlign w:val="center"/>
            <w:hideMark/>
          </w:tcPr>
          <w:p w14:paraId="63A26792" w14:textId="77777777" w:rsidR="005109F2" w:rsidRPr="00C01EB5" w:rsidRDefault="005109F2" w:rsidP="008D6619">
            <w:pPr>
              <w:rPr>
                <w:rFonts w:ascii="Calibri" w:hAnsi="Calibri" w:cs="Calibri"/>
                <w:color w:val="000000"/>
              </w:rPr>
            </w:pPr>
            <w:r w:rsidRPr="00C01EB5">
              <w:rPr>
                <w:rFonts w:ascii="Calibri" w:hAnsi="Calibri" w:cs="Calibri"/>
                <w:color w:val="000000"/>
              </w:rPr>
              <w:t>Vendor to provide and deploy screens as per requirement by Bank.</w:t>
            </w:r>
          </w:p>
        </w:tc>
        <w:tc>
          <w:tcPr>
            <w:tcW w:w="2340" w:type="dxa"/>
            <w:tcBorders>
              <w:top w:val="nil"/>
              <w:left w:val="nil"/>
              <w:bottom w:val="single" w:sz="4" w:space="0" w:color="auto"/>
              <w:right w:val="single" w:sz="4" w:space="0" w:color="auto"/>
            </w:tcBorders>
            <w:shd w:val="clear" w:color="auto" w:fill="auto"/>
            <w:noWrap/>
            <w:vAlign w:val="bottom"/>
            <w:hideMark/>
          </w:tcPr>
          <w:p w14:paraId="686C4233"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3C390CF1" w14:textId="77777777" w:rsidTr="008D6619">
        <w:trPr>
          <w:trHeight w:val="285"/>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268CC235" w14:textId="77777777" w:rsidR="005109F2" w:rsidRPr="00C01EB5" w:rsidRDefault="005109F2" w:rsidP="008D6619">
            <w:pPr>
              <w:jc w:val="center"/>
              <w:rPr>
                <w:rFonts w:ascii="Calibri" w:hAnsi="Calibri" w:cs="Calibri"/>
                <w:b/>
                <w:color w:val="000000"/>
              </w:rPr>
            </w:pPr>
            <w:r>
              <w:rPr>
                <w:rFonts w:ascii="Calibri" w:hAnsi="Calibri" w:cs="Calibri"/>
                <w:b/>
                <w:color w:val="000000"/>
              </w:rPr>
              <w:t>9</w:t>
            </w:r>
          </w:p>
        </w:tc>
        <w:tc>
          <w:tcPr>
            <w:tcW w:w="7649" w:type="dxa"/>
            <w:tcBorders>
              <w:top w:val="nil"/>
              <w:left w:val="nil"/>
              <w:bottom w:val="single" w:sz="4" w:space="0" w:color="auto"/>
              <w:right w:val="single" w:sz="4" w:space="0" w:color="auto"/>
            </w:tcBorders>
            <w:shd w:val="clear" w:color="auto" w:fill="auto"/>
            <w:vAlign w:val="center"/>
            <w:hideMark/>
          </w:tcPr>
          <w:p w14:paraId="01032DA5" w14:textId="77777777" w:rsidR="005109F2" w:rsidRPr="00C01EB5" w:rsidRDefault="005109F2" w:rsidP="008D6619">
            <w:pPr>
              <w:rPr>
                <w:rFonts w:ascii="Calibri" w:hAnsi="Calibri" w:cs="Calibri"/>
                <w:color w:val="000000"/>
              </w:rPr>
            </w:pPr>
            <w:r w:rsidRPr="00C01EB5">
              <w:rPr>
                <w:rFonts w:ascii="Calibri" w:hAnsi="Calibri" w:cs="Calibri"/>
                <w:color w:val="000000"/>
              </w:rPr>
              <w:t>Facility to support all Visa/Master/Local Proprietary card transaction</w:t>
            </w:r>
          </w:p>
        </w:tc>
        <w:tc>
          <w:tcPr>
            <w:tcW w:w="2340" w:type="dxa"/>
            <w:tcBorders>
              <w:top w:val="nil"/>
              <w:left w:val="nil"/>
              <w:bottom w:val="single" w:sz="4" w:space="0" w:color="auto"/>
              <w:right w:val="single" w:sz="4" w:space="0" w:color="auto"/>
            </w:tcBorders>
            <w:shd w:val="clear" w:color="auto" w:fill="auto"/>
            <w:noWrap/>
            <w:vAlign w:val="bottom"/>
            <w:hideMark/>
          </w:tcPr>
          <w:p w14:paraId="71FAC3DE"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72499678"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73B25124" w14:textId="77777777" w:rsidR="005109F2" w:rsidRPr="00C01EB5" w:rsidRDefault="005109F2" w:rsidP="008D6619">
            <w:pPr>
              <w:jc w:val="center"/>
              <w:rPr>
                <w:rFonts w:ascii="Calibri" w:hAnsi="Calibri" w:cs="Calibri"/>
                <w:b/>
                <w:color w:val="000000"/>
              </w:rPr>
            </w:pPr>
            <w:r>
              <w:rPr>
                <w:rFonts w:ascii="Calibri" w:hAnsi="Calibri" w:cs="Calibri"/>
                <w:b/>
                <w:color w:val="000000"/>
              </w:rPr>
              <w:t>10</w:t>
            </w:r>
          </w:p>
        </w:tc>
        <w:tc>
          <w:tcPr>
            <w:tcW w:w="7649" w:type="dxa"/>
            <w:tcBorders>
              <w:top w:val="nil"/>
              <w:left w:val="nil"/>
              <w:bottom w:val="single" w:sz="4" w:space="0" w:color="auto"/>
              <w:right w:val="single" w:sz="4" w:space="0" w:color="auto"/>
            </w:tcBorders>
            <w:shd w:val="clear" w:color="auto" w:fill="auto"/>
            <w:vAlign w:val="center"/>
            <w:hideMark/>
          </w:tcPr>
          <w:p w14:paraId="1ADFB8E2" w14:textId="77777777" w:rsidR="005109F2" w:rsidRPr="00C01EB5" w:rsidRDefault="005109F2" w:rsidP="008D6619">
            <w:pPr>
              <w:rPr>
                <w:rFonts w:ascii="Calibri" w:hAnsi="Calibri" w:cs="Calibri"/>
                <w:color w:val="000000"/>
              </w:rPr>
            </w:pPr>
            <w:r w:rsidRPr="00C01EB5">
              <w:rPr>
                <w:rFonts w:ascii="Calibri" w:hAnsi="Calibri" w:cs="Calibri"/>
                <w:color w:val="000000"/>
              </w:rPr>
              <w:t>Receipt Printing for Transaction with following details:</w:t>
            </w:r>
          </w:p>
        </w:tc>
        <w:tc>
          <w:tcPr>
            <w:tcW w:w="2340" w:type="dxa"/>
            <w:tcBorders>
              <w:top w:val="nil"/>
              <w:left w:val="nil"/>
              <w:bottom w:val="single" w:sz="4" w:space="0" w:color="auto"/>
              <w:right w:val="single" w:sz="4" w:space="0" w:color="auto"/>
            </w:tcBorders>
            <w:shd w:val="clear" w:color="auto" w:fill="auto"/>
            <w:noWrap/>
            <w:vAlign w:val="bottom"/>
            <w:hideMark/>
          </w:tcPr>
          <w:p w14:paraId="13C471AC"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37BD06CF"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0C1E6246" w14:textId="77777777" w:rsidR="005109F2" w:rsidRPr="00C01EB5" w:rsidRDefault="005109F2" w:rsidP="008D6619">
            <w:pPr>
              <w:jc w:val="center"/>
              <w:rPr>
                <w:rFonts w:ascii="Calibri" w:hAnsi="Calibri" w:cs="Calibri"/>
                <w:b/>
                <w:color w:val="000000"/>
              </w:rPr>
            </w:pPr>
            <w:r>
              <w:rPr>
                <w:rFonts w:ascii="Calibri" w:hAnsi="Calibri" w:cs="Calibri"/>
                <w:b/>
                <w:color w:val="000000"/>
              </w:rPr>
              <w:t>11</w:t>
            </w:r>
          </w:p>
        </w:tc>
        <w:tc>
          <w:tcPr>
            <w:tcW w:w="7649" w:type="dxa"/>
            <w:tcBorders>
              <w:top w:val="nil"/>
              <w:left w:val="nil"/>
              <w:bottom w:val="single" w:sz="4" w:space="0" w:color="auto"/>
              <w:right w:val="single" w:sz="4" w:space="0" w:color="auto"/>
            </w:tcBorders>
            <w:shd w:val="clear" w:color="auto" w:fill="auto"/>
            <w:vAlign w:val="center"/>
            <w:hideMark/>
          </w:tcPr>
          <w:p w14:paraId="04ACC178" w14:textId="77777777" w:rsidR="005109F2" w:rsidRPr="00C01EB5" w:rsidRDefault="005109F2" w:rsidP="008D6619">
            <w:pPr>
              <w:rPr>
                <w:rFonts w:ascii="Calibri" w:hAnsi="Calibri" w:cs="Calibri"/>
                <w:color w:val="000000"/>
              </w:rPr>
            </w:pPr>
            <w:r w:rsidRPr="00C01EB5">
              <w:rPr>
                <w:rFonts w:ascii="Calibri" w:hAnsi="Calibri" w:cs="Calibri"/>
                <w:color w:val="000000"/>
              </w:rPr>
              <w:t>(a) Date and Time</w:t>
            </w:r>
          </w:p>
        </w:tc>
        <w:tc>
          <w:tcPr>
            <w:tcW w:w="2340" w:type="dxa"/>
            <w:tcBorders>
              <w:top w:val="nil"/>
              <w:left w:val="nil"/>
              <w:bottom w:val="single" w:sz="4" w:space="0" w:color="auto"/>
              <w:right w:val="single" w:sz="4" w:space="0" w:color="auto"/>
            </w:tcBorders>
            <w:shd w:val="clear" w:color="auto" w:fill="auto"/>
            <w:noWrap/>
            <w:vAlign w:val="bottom"/>
            <w:hideMark/>
          </w:tcPr>
          <w:p w14:paraId="7286C83F"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3F2D15A5"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69BAF8A8" w14:textId="77777777" w:rsidR="005109F2" w:rsidRPr="00C01EB5" w:rsidRDefault="005109F2" w:rsidP="008D6619">
            <w:pPr>
              <w:jc w:val="center"/>
              <w:rPr>
                <w:rFonts w:ascii="Calibri" w:hAnsi="Calibri" w:cs="Calibri"/>
                <w:b/>
                <w:color w:val="000000"/>
              </w:rPr>
            </w:pPr>
            <w:r>
              <w:rPr>
                <w:rFonts w:ascii="Calibri" w:hAnsi="Calibri" w:cs="Calibri"/>
                <w:b/>
                <w:color w:val="000000"/>
              </w:rPr>
              <w:t>12</w:t>
            </w:r>
          </w:p>
        </w:tc>
        <w:tc>
          <w:tcPr>
            <w:tcW w:w="7649" w:type="dxa"/>
            <w:tcBorders>
              <w:top w:val="nil"/>
              <w:left w:val="nil"/>
              <w:bottom w:val="single" w:sz="4" w:space="0" w:color="auto"/>
              <w:right w:val="single" w:sz="4" w:space="0" w:color="auto"/>
            </w:tcBorders>
            <w:shd w:val="clear" w:color="auto" w:fill="auto"/>
            <w:vAlign w:val="center"/>
            <w:hideMark/>
          </w:tcPr>
          <w:p w14:paraId="44E22D7B" w14:textId="77777777" w:rsidR="005109F2" w:rsidRPr="00C01EB5" w:rsidRDefault="005109F2" w:rsidP="008D6619">
            <w:pPr>
              <w:rPr>
                <w:rFonts w:ascii="Calibri" w:hAnsi="Calibri" w:cs="Calibri"/>
                <w:color w:val="000000"/>
              </w:rPr>
            </w:pPr>
            <w:r w:rsidRPr="00C01EB5">
              <w:rPr>
                <w:rFonts w:ascii="Calibri" w:hAnsi="Calibri" w:cs="Calibri"/>
                <w:color w:val="000000"/>
              </w:rPr>
              <w:t>(b) Location Code (Alphanumeric)</w:t>
            </w:r>
          </w:p>
        </w:tc>
        <w:tc>
          <w:tcPr>
            <w:tcW w:w="2340" w:type="dxa"/>
            <w:tcBorders>
              <w:top w:val="nil"/>
              <w:left w:val="nil"/>
              <w:bottom w:val="single" w:sz="4" w:space="0" w:color="auto"/>
              <w:right w:val="single" w:sz="4" w:space="0" w:color="auto"/>
            </w:tcBorders>
            <w:shd w:val="clear" w:color="auto" w:fill="auto"/>
            <w:noWrap/>
            <w:vAlign w:val="bottom"/>
            <w:hideMark/>
          </w:tcPr>
          <w:p w14:paraId="33F7A977"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1DA69A25"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3FA4257F" w14:textId="77777777" w:rsidR="005109F2" w:rsidRPr="00C01EB5" w:rsidRDefault="005109F2" w:rsidP="008D6619">
            <w:pPr>
              <w:jc w:val="center"/>
              <w:rPr>
                <w:rFonts w:ascii="Calibri" w:hAnsi="Calibri" w:cs="Calibri"/>
                <w:b/>
                <w:color w:val="000000"/>
              </w:rPr>
            </w:pPr>
            <w:r w:rsidRPr="00C01EB5">
              <w:rPr>
                <w:rFonts w:ascii="Calibri" w:hAnsi="Calibri" w:cs="Calibri"/>
                <w:b/>
                <w:color w:val="000000"/>
              </w:rPr>
              <w:t> </w:t>
            </w:r>
            <w:r>
              <w:rPr>
                <w:rFonts w:ascii="Calibri" w:hAnsi="Calibri" w:cs="Calibri"/>
                <w:b/>
                <w:color w:val="000000"/>
              </w:rPr>
              <w:t>13</w:t>
            </w:r>
          </w:p>
        </w:tc>
        <w:tc>
          <w:tcPr>
            <w:tcW w:w="7649" w:type="dxa"/>
            <w:tcBorders>
              <w:top w:val="nil"/>
              <w:left w:val="nil"/>
              <w:bottom w:val="single" w:sz="4" w:space="0" w:color="auto"/>
              <w:right w:val="single" w:sz="4" w:space="0" w:color="auto"/>
            </w:tcBorders>
            <w:shd w:val="clear" w:color="auto" w:fill="auto"/>
            <w:vAlign w:val="center"/>
            <w:hideMark/>
          </w:tcPr>
          <w:p w14:paraId="173F48B7" w14:textId="77777777" w:rsidR="005109F2" w:rsidRPr="00C01EB5" w:rsidRDefault="005109F2" w:rsidP="008D6619">
            <w:pPr>
              <w:rPr>
                <w:rFonts w:ascii="Calibri" w:hAnsi="Calibri" w:cs="Calibri"/>
                <w:color w:val="000000"/>
              </w:rPr>
            </w:pPr>
            <w:r w:rsidRPr="00C01EB5">
              <w:rPr>
                <w:rFonts w:ascii="Calibri" w:hAnsi="Calibri" w:cs="Calibri"/>
                <w:color w:val="000000"/>
              </w:rPr>
              <w:t>(c) Account No.</w:t>
            </w:r>
          </w:p>
        </w:tc>
        <w:tc>
          <w:tcPr>
            <w:tcW w:w="2340" w:type="dxa"/>
            <w:tcBorders>
              <w:top w:val="nil"/>
              <w:left w:val="nil"/>
              <w:bottom w:val="single" w:sz="4" w:space="0" w:color="auto"/>
              <w:right w:val="single" w:sz="4" w:space="0" w:color="auto"/>
            </w:tcBorders>
            <w:shd w:val="clear" w:color="auto" w:fill="auto"/>
            <w:noWrap/>
            <w:vAlign w:val="bottom"/>
            <w:hideMark/>
          </w:tcPr>
          <w:p w14:paraId="71D54435"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5A346D7F"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1B743EB5" w14:textId="77777777" w:rsidR="005109F2" w:rsidRPr="00C01EB5" w:rsidRDefault="005109F2" w:rsidP="008D6619">
            <w:pPr>
              <w:jc w:val="center"/>
              <w:rPr>
                <w:rFonts w:ascii="Calibri" w:hAnsi="Calibri" w:cs="Calibri"/>
                <w:b/>
                <w:color w:val="000000"/>
              </w:rPr>
            </w:pPr>
            <w:r>
              <w:rPr>
                <w:rFonts w:ascii="Calibri" w:hAnsi="Calibri" w:cs="Calibri"/>
                <w:b/>
                <w:color w:val="000000"/>
              </w:rPr>
              <w:t>14</w:t>
            </w:r>
          </w:p>
        </w:tc>
        <w:tc>
          <w:tcPr>
            <w:tcW w:w="7649" w:type="dxa"/>
            <w:tcBorders>
              <w:top w:val="nil"/>
              <w:left w:val="nil"/>
              <w:bottom w:val="single" w:sz="4" w:space="0" w:color="auto"/>
              <w:right w:val="single" w:sz="4" w:space="0" w:color="auto"/>
            </w:tcBorders>
            <w:shd w:val="clear" w:color="auto" w:fill="auto"/>
            <w:vAlign w:val="center"/>
            <w:hideMark/>
          </w:tcPr>
          <w:p w14:paraId="5596613F" w14:textId="77777777" w:rsidR="005109F2" w:rsidRPr="00C01EB5" w:rsidRDefault="005109F2" w:rsidP="008D6619">
            <w:pPr>
              <w:rPr>
                <w:rFonts w:ascii="Calibri" w:hAnsi="Calibri" w:cs="Calibri"/>
                <w:color w:val="000000"/>
              </w:rPr>
            </w:pPr>
            <w:r w:rsidRPr="00C01EB5">
              <w:rPr>
                <w:rFonts w:ascii="Calibri" w:hAnsi="Calibri" w:cs="Calibri"/>
                <w:color w:val="000000"/>
              </w:rPr>
              <w:t>(d) Transaction SL No.</w:t>
            </w:r>
          </w:p>
        </w:tc>
        <w:tc>
          <w:tcPr>
            <w:tcW w:w="2340" w:type="dxa"/>
            <w:tcBorders>
              <w:top w:val="nil"/>
              <w:left w:val="nil"/>
              <w:bottom w:val="single" w:sz="4" w:space="0" w:color="auto"/>
              <w:right w:val="single" w:sz="4" w:space="0" w:color="auto"/>
            </w:tcBorders>
            <w:shd w:val="clear" w:color="auto" w:fill="auto"/>
            <w:noWrap/>
            <w:vAlign w:val="bottom"/>
            <w:hideMark/>
          </w:tcPr>
          <w:p w14:paraId="051D9046"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0154FF8A"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28599773" w14:textId="77777777" w:rsidR="005109F2" w:rsidRPr="00C01EB5" w:rsidRDefault="005109F2" w:rsidP="008D6619">
            <w:pPr>
              <w:jc w:val="center"/>
              <w:rPr>
                <w:rFonts w:ascii="Calibri" w:hAnsi="Calibri" w:cs="Calibri"/>
                <w:b/>
                <w:color w:val="000000"/>
              </w:rPr>
            </w:pPr>
            <w:r>
              <w:rPr>
                <w:rFonts w:ascii="Calibri" w:hAnsi="Calibri" w:cs="Calibri"/>
                <w:b/>
                <w:color w:val="000000"/>
              </w:rPr>
              <w:t>15</w:t>
            </w:r>
          </w:p>
        </w:tc>
        <w:tc>
          <w:tcPr>
            <w:tcW w:w="7649" w:type="dxa"/>
            <w:tcBorders>
              <w:top w:val="single" w:sz="4" w:space="0" w:color="auto"/>
              <w:left w:val="nil"/>
              <w:bottom w:val="single" w:sz="4" w:space="0" w:color="auto"/>
              <w:right w:val="single" w:sz="4" w:space="0" w:color="auto"/>
            </w:tcBorders>
            <w:shd w:val="clear" w:color="auto" w:fill="auto"/>
            <w:vAlign w:val="center"/>
            <w:hideMark/>
          </w:tcPr>
          <w:p w14:paraId="1013E95A" w14:textId="77777777" w:rsidR="005109F2" w:rsidRPr="00C01EB5" w:rsidRDefault="005109F2" w:rsidP="008D6619">
            <w:pPr>
              <w:rPr>
                <w:rFonts w:ascii="Calibri" w:hAnsi="Calibri" w:cs="Calibri"/>
                <w:color w:val="000000"/>
              </w:rPr>
            </w:pPr>
            <w:r w:rsidRPr="00C01EB5">
              <w:rPr>
                <w:rFonts w:ascii="Calibri" w:hAnsi="Calibri" w:cs="Calibri"/>
                <w:color w:val="000000"/>
              </w:rPr>
              <w:t>(e) Amount</w:t>
            </w:r>
          </w:p>
        </w:tc>
        <w:tc>
          <w:tcPr>
            <w:tcW w:w="2340" w:type="dxa"/>
            <w:tcBorders>
              <w:top w:val="nil"/>
              <w:left w:val="nil"/>
              <w:bottom w:val="single" w:sz="4" w:space="0" w:color="auto"/>
              <w:right w:val="single" w:sz="4" w:space="0" w:color="auto"/>
            </w:tcBorders>
            <w:shd w:val="clear" w:color="auto" w:fill="auto"/>
            <w:noWrap/>
            <w:vAlign w:val="bottom"/>
            <w:hideMark/>
          </w:tcPr>
          <w:p w14:paraId="66EBDB9D"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3A3854F4" w14:textId="77777777" w:rsidTr="008D6619">
        <w:trPr>
          <w:trHeight w:val="300"/>
        </w:trPr>
        <w:tc>
          <w:tcPr>
            <w:tcW w:w="626" w:type="dxa"/>
            <w:tcBorders>
              <w:top w:val="nil"/>
              <w:left w:val="single" w:sz="4" w:space="0" w:color="auto"/>
              <w:bottom w:val="single" w:sz="4" w:space="0" w:color="auto"/>
              <w:right w:val="single" w:sz="4" w:space="0" w:color="auto"/>
            </w:tcBorders>
            <w:shd w:val="clear" w:color="auto" w:fill="auto"/>
            <w:noWrap/>
            <w:vAlign w:val="bottom"/>
            <w:hideMark/>
          </w:tcPr>
          <w:p w14:paraId="34DBFB05" w14:textId="77777777" w:rsidR="005109F2" w:rsidRPr="00C01EB5" w:rsidRDefault="005109F2" w:rsidP="008D6619">
            <w:pPr>
              <w:jc w:val="center"/>
              <w:rPr>
                <w:rFonts w:ascii="Calibri" w:hAnsi="Calibri" w:cs="Calibri"/>
                <w:b/>
                <w:color w:val="000000"/>
              </w:rPr>
            </w:pPr>
            <w:r>
              <w:rPr>
                <w:rFonts w:ascii="Calibri" w:hAnsi="Calibri" w:cs="Calibri"/>
                <w:b/>
                <w:color w:val="000000"/>
              </w:rPr>
              <w:t>16</w:t>
            </w:r>
          </w:p>
        </w:tc>
        <w:tc>
          <w:tcPr>
            <w:tcW w:w="7649" w:type="dxa"/>
            <w:tcBorders>
              <w:top w:val="nil"/>
              <w:left w:val="nil"/>
              <w:bottom w:val="single" w:sz="4" w:space="0" w:color="auto"/>
              <w:right w:val="single" w:sz="4" w:space="0" w:color="auto"/>
            </w:tcBorders>
            <w:shd w:val="clear" w:color="auto" w:fill="auto"/>
            <w:vAlign w:val="center"/>
            <w:hideMark/>
          </w:tcPr>
          <w:p w14:paraId="7639B6E5" w14:textId="77777777" w:rsidR="005109F2" w:rsidRPr="00C01EB5" w:rsidRDefault="005109F2" w:rsidP="008D6619">
            <w:pPr>
              <w:rPr>
                <w:rFonts w:ascii="Calibri" w:hAnsi="Calibri" w:cs="Calibri"/>
                <w:color w:val="000000"/>
              </w:rPr>
            </w:pPr>
            <w:r w:rsidRPr="00C01EB5">
              <w:rPr>
                <w:rFonts w:ascii="Calibri" w:hAnsi="Calibri" w:cs="Calibri"/>
                <w:color w:val="000000"/>
              </w:rPr>
              <w:t>(f) Description of transaction</w:t>
            </w:r>
          </w:p>
        </w:tc>
        <w:tc>
          <w:tcPr>
            <w:tcW w:w="2340" w:type="dxa"/>
            <w:tcBorders>
              <w:top w:val="nil"/>
              <w:left w:val="nil"/>
              <w:bottom w:val="single" w:sz="4" w:space="0" w:color="auto"/>
              <w:right w:val="single" w:sz="4" w:space="0" w:color="auto"/>
            </w:tcBorders>
            <w:shd w:val="clear" w:color="auto" w:fill="auto"/>
            <w:noWrap/>
            <w:vAlign w:val="bottom"/>
            <w:hideMark/>
          </w:tcPr>
          <w:p w14:paraId="1F2A70DB"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4AD49D3D" w14:textId="77777777" w:rsidTr="008D6619">
        <w:trPr>
          <w:trHeight w:val="600"/>
        </w:trPr>
        <w:tc>
          <w:tcPr>
            <w:tcW w:w="626" w:type="dxa"/>
            <w:tcBorders>
              <w:top w:val="nil"/>
              <w:left w:val="single" w:sz="4" w:space="0" w:color="auto"/>
              <w:bottom w:val="single" w:sz="4" w:space="0" w:color="auto"/>
              <w:right w:val="single" w:sz="4" w:space="0" w:color="auto"/>
            </w:tcBorders>
            <w:shd w:val="clear" w:color="auto" w:fill="auto"/>
            <w:noWrap/>
            <w:vAlign w:val="center"/>
            <w:hideMark/>
          </w:tcPr>
          <w:p w14:paraId="1E1FF4DA" w14:textId="77777777" w:rsidR="005109F2" w:rsidRPr="00C01EB5" w:rsidRDefault="005109F2" w:rsidP="008D6619">
            <w:pPr>
              <w:jc w:val="center"/>
              <w:rPr>
                <w:rFonts w:ascii="Calibri" w:hAnsi="Calibri" w:cs="Calibri"/>
                <w:b/>
                <w:color w:val="000000"/>
              </w:rPr>
            </w:pPr>
            <w:r>
              <w:rPr>
                <w:rFonts w:ascii="Calibri" w:hAnsi="Calibri" w:cs="Calibri"/>
                <w:b/>
                <w:color w:val="000000"/>
              </w:rPr>
              <w:t>17</w:t>
            </w:r>
          </w:p>
        </w:tc>
        <w:tc>
          <w:tcPr>
            <w:tcW w:w="7649" w:type="dxa"/>
            <w:tcBorders>
              <w:top w:val="nil"/>
              <w:left w:val="nil"/>
              <w:bottom w:val="single" w:sz="4" w:space="0" w:color="auto"/>
              <w:right w:val="single" w:sz="4" w:space="0" w:color="auto"/>
            </w:tcBorders>
            <w:shd w:val="clear" w:color="auto" w:fill="auto"/>
            <w:vAlign w:val="center"/>
            <w:hideMark/>
          </w:tcPr>
          <w:p w14:paraId="4B010B5D" w14:textId="77777777" w:rsidR="005109F2" w:rsidRPr="00C01EB5" w:rsidRDefault="005109F2" w:rsidP="008D6619">
            <w:pPr>
              <w:rPr>
                <w:rFonts w:ascii="Calibri" w:hAnsi="Calibri" w:cs="Calibri"/>
                <w:color w:val="000000"/>
              </w:rPr>
            </w:pPr>
            <w:r w:rsidRPr="00C01EB5">
              <w:rPr>
                <w:rFonts w:ascii="Calibri" w:hAnsi="Calibri" w:cs="Calibri"/>
                <w:color w:val="000000"/>
              </w:rPr>
              <w:t>There should be provision to add further functions easily and also to disable any of the functions as per Bank's requirement.</w:t>
            </w:r>
          </w:p>
        </w:tc>
        <w:tc>
          <w:tcPr>
            <w:tcW w:w="2340" w:type="dxa"/>
            <w:tcBorders>
              <w:top w:val="nil"/>
              <w:left w:val="nil"/>
              <w:bottom w:val="single" w:sz="4" w:space="0" w:color="auto"/>
              <w:right w:val="single" w:sz="4" w:space="0" w:color="auto"/>
            </w:tcBorders>
            <w:shd w:val="clear" w:color="auto" w:fill="auto"/>
            <w:noWrap/>
            <w:vAlign w:val="bottom"/>
            <w:hideMark/>
          </w:tcPr>
          <w:p w14:paraId="021DC329"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r w:rsidR="005109F2" w:rsidRPr="00C01EB5" w14:paraId="484C1965" w14:textId="77777777" w:rsidTr="008D6619">
        <w:trPr>
          <w:trHeight w:val="600"/>
        </w:trPr>
        <w:tc>
          <w:tcPr>
            <w:tcW w:w="6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1007B" w14:textId="77777777" w:rsidR="005109F2" w:rsidRPr="00C01EB5" w:rsidRDefault="005109F2" w:rsidP="008D6619">
            <w:pPr>
              <w:jc w:val="center"/>
              <w:rPr>
                <w:rFonts w:ascii="Calibri" w:hAnsi="Calibri" w:cs="Calibri"/>
                <w:b/>
                <w:color w:val="000000"/>
              </w:rPr>
            </w:pPr>
            <w:r>
              <w:rPr>
                <w:rFonts w:ascii="Calibri" w:hAnsi="Calibri" w:cs="Calibri"/>
                <w:b/>
                <w:color w:val="000000"/>
              </w:rPr>
              <w:t>18</w:t>
            </w:r>
          </w:p>
        </w:tc>
        <w:tc>
          <w:tcPr>
            <w:tcW w:w="7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C5EEE" w14:textId="77777777" w:rsidR="005109F2" w:rsidRPr="00C01EB5" w:rsidRDefault="005109F2" w:rsidP="008D6619">
            <w:pPr>
              <w:rPr>
                <w:rFonts w:ascii="Calibri" w:hAnsi="Calibri" w:cs="Calibri"/>
                <w:color w:val="000000"/>
              </w:rPr>
            </w:pPr>
            <w:r>
              <w:rPr>
                <w:rFonts w:ascii="Calibri" w:hAnsi="Calibri" w:cs="Calibri"/>
                <w:color w:val="000000"/>
              </w:rPr>
              <w:t>Should capable of Audio g</w:t>
            </w:r>
            <w:r w:rsidRPr="00C01EB5">
              <w:rPr>
                <w:rFonts w:ascii="Calibri" w:hAnsi="Calibri" w:cs="Calibri"/>
                <w:color w:val="000000"/>
              </w:rPr>
              <w:t xml:space="preserve">uidance in </w:t>
            </w:r>
            <w:r>
              <w:rPr>
                <w:rFonts w:ascii="Calibri" w:hAnsi="Calibri" w:cs="Calibri"/>
                <w:color w:val="000000"/>
              </w:rPr>
              <w:t>3</w:t>
            </w:r>
            <w:r w:rsidRPr="00C01EB5">
              <w:rPr>
                <w:rFonts w:ascii="Calibri" w:hAnsi="Calibri" w:cs="Calibri"/>
                <w:color w:val="000000"/>
              </w:rPr>
              <w:t xml:space="preserve"> languages (English, Farsi, and Pashto). The required WAV fil</w:t>
            </w:r>
            <w:r>
              <w:rPr>
                <w:rFonts w:ascii="Calibri" w:hAnsi="Calibri" w:cs="Calibri"/>
                <w:color w:val="000000"/>
              </w:rPr>
              <w:t>es to be provide by the Vendor as per bank requirement.</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F287AF" w14:textId="77777777" w:rsidR="005109F2" w:rsidRPr="00C01EB5" w:rsidRDefault="005109F2" w:rsidP="008D6619">
            <w:pPr>
              <w:rPr>
                <w:rFonts w:ascii="Calibri" w:hAnsi="Calibri" w:cs="Calibri"/>
                <w:color w:val="000000"/>
              </w:rPr>
            </w:pPr>
            <w:r w:rsidRPr="00C01EB5">
              <w:rPr>
                <w:rFonts w:ascii="Calibri" w:hAnsi="Calibri" w:cs="Calibri"/>
                <w:color w:val="000000"/>
              </w:rPr>
              <w:t> </w:t>
            </w:r>
          </w:p>
        </w:tc>
      </w:tr>
    </w:tbl>
    <w:p w14:paraId="07F221EC" w14:textId="6F0C0D75" w:rsidR="00003290" w:rsidRDefault="00003290" w:rsidP="00AF66A2">
      <w:pPr>
        <w:jc w:val="both"/>
      </w:pPr>
    </w:p>
    <w:p w14:paraId="25ACC095" w14:textId="3122FE92" w:rsidR="00CE6DF8" w:rsidRPr="00404316" w:rsidRDefault="00CE6DF8" w:rsidP="00CE6DF8">
      <w:pPr>
        <w:pStyle w:val="Heading1"/>
        <w:keepNext/>
        <w:keepLines/>
        <w:spacing w:after="0" w:line="259" w:lineRule="auto"/>
        <w:ind w:left="2700"/>
        <w:jc w:val="left"/>
        <w:rPr>
          <w:rFonts w:asciiTheme="minorHAnsi" w:hAnsiTheme="minorHAnsi" w:cstheme="minorHAnsi"/>
          <w:b w:val="0"/>
          <w:sz w:val="24"/>
        </w:rPr>
      </w:pPr>
      <w:bookmarkStart w:id="388" w:name="_Toc27221487"/>
      <w:r w:rsidRPr="00404316">
        <w:rPr>
          <w:rFonts w:asciiTheme="minorHAnsi" w:hAnsiTheme="minorHAnsi" w:cstheme="minorHAnsi"/>
          <w:sz w:val="24"/>
        </w:rPr>
        <w:t>11.Spare Parts:</w:t>
      </w:r>
      <w:bookmarkEnd w:id="388"/>
    </w:p>
    <w:p w14:paraId="6F64D8B0" w14:textId="77777777" w:rsidR="00CE6DF8" w:rsidRDefault="00CE6DF8" w:rsidP="00CE6DF8">
      <w:pPr>
        <w:shd w:val="clear" w:color="auto" w:fill="FFFFFF" w:themeFill="background1"/>
      </w:pPr>
      <w:r w:rsidRPr="000B250F">
        <w:t xml:space="preserve">      </w:t>
      </w:r>
      <w:r>
        <w:t xml:space="preserve">   </w:t>
      </w:r>
      <w:r w:rsidRPr="000B250F">
        <w:t>V</w:t>
      </w:r>
      <w:r w:rsidRPr="0062515B">
        <w:t xml:space="preserve">endor/OEM is required to </w:t>
      </w:r>
      <w:r>
        <w:t>maintain</w:t>
      </w:r>
      <w:r w:rsidRPr="0062515B">
        <w:t xml:space="preserve"> </w:t>
      </w:r>
      <w:r>
        <w:t>at least below listed S</w:t>
      </w:r>
      <w:r w:rsidRPr="0062515B">
        <w:t xml:space="preserve">pare parts for the ATM’s </w:t>
      </w:r>
      <w:r>
        <w:t xml:space="preserve">for replacement of faulty parts </w:t>
      </w:r>
    </w:p>
    <w:p w14:paraId="0AD9B97F" w14:textId="77777777" w:rsidR="00CE6DF8" w:rsidRDefault="00CE6DF8" w:rsidP="00CE6DF8">
      <w:pPr>
        <w:shd w:val="clear" w:color="auto" w:fill="FFFFFF" w:themeFill="background1"/>
      </w:pPr>
      <w:r>
        <w:t xml:space="preserve">         to avoid downtime during warranty period. Some of them are mention as follows: </w:t>
      </w:r>
    </w:p>
    <w:p w14:paraId="5DAE03CB" w14:textId="77777777" w:rsidR="00CE6DF8" w:rsidRPr="0062515B" w:rsidRDefault="00CE6DF8" w:rsidP="00CE6DF8">
      <w:pPr>
        <w:shd w:val="clear" w:color="auto" w:fill="FFFFFF" w:themeFill="background1"/>
        <w:rPr>
          <w:b/>
          <w:sz w:val="20"/>
          <w:szCs w:val="20"/>
        </w:rPr>
      </w:pPr>
    </w:p>
    <w:tbl>
      <w:tblPr>
        <w:tblStyle w:val="TableGrid"/>
        <w:tblW w:w="0" w:type="auto"/>
        <w:tblInd w:w="355" w:type="dxa"/>
        <w:tblLook w:val="04A0" w:firstRow="1" w:lastRow="0" w:firstColumn="1" w:lastColumn="0" w:noHBand="0" w:noVBand="1"/>
      </w:tblPr>
      <w:tblGrid>
        <w:gridCol w:w="703"/>
        <w:gridCol w:w="3900"/>
        <w:gridCol w:w="1304"/>
        <w:gridCol w:w="2954"/>
      </w:tblGrid>
      <w:tr w:rsidR="00CE6DF8" w14:paraId="1056544C" w14:textId="77777777" w:rsidTr="003B348A">
        <w:tc>
          <w:tcPr>
            <w:tcW w:w="720" w:type="dxa"/>
          </w:tcPr>
          <w:p w14:paraId="77D46799" w14:textId="77777777" w:rsidR="00CE6DF8" w:rsidRPr="00B316CB" w:rsidRDefault="00CE6DF8" w:rsidP="003B348A">
            <w:pPr>
              <w:rPr>
                <w:rFonts w:ascii="Calibri" w:hAnsi="Calibri" w:cs="Calibri"/>
                <w:b/>
              </w:rPr>
            </w:pPr>
            <w:r>
              <w:rPr>
                <w:rFonts w:ascii="Calibri" w:hAnsi="Calibri" w:cs="Calibri"/>
                <w:color w:val="1F497D"/>
              </w:rPr>
              <w:t xml:space="preserve"> </w:t>
            </w:r>
            <w:r w:rsidRPr="00B316CB">
              <w:rPr>
                <w:rFonts w:ascii="Calibri" w:hAnsi="Calibri" w:cs="Calibri"/>
                <w:b/>
              </w:rPr>
              <w:t>SRN</w:t>
            </w:r>
          </w:p>
        </w:tc>
        <w:tc>
          <w:tcPr>
            <w:tcW w:w="4410" w:type="dxa"/>
          </w:tcPr>
          <w:p w14:paraId="2A974528" w14:textId="77777777" w:rsidR="00CE6DF8" w:rsidRPr="00B316CB" w:rsidRDefault="00CE6DF8" w:rsidP="003B348A">
            <w:pPr>
              <w:jc w:val="center"/>
              <w:rPr>
                <w:rFonts w:ascii="Calibri" w:hAnsi="Calibri" w:cs="Calibri"/>
                <w:b/>
              </w:rPr>
            </w:pPr>
            <w:r w:rsidRPr="00B316CB">
              <w:rPr>
                <w:rFonts w:ascii="Calibri" w:hAnsi="Calibri" w:cs="Calibri"/>
                <w:b/>
              </w:rPr>
              <w:t>Description</w:t>
            </w:r>
          </w:p>
        </w:tc>
        <w:tc>
          <w:tcPr>
            <w:tcW w:w="1440" w:type="dxa"/>
          </w:tcPr>
          <w:p w14:paraId="0844CAA7" w14:textId="77777777" w:rsidR="00CE6DF8" w:rsidRPr="00B316CB" w:rsidRDefault="00CE6DF8" w:rsidP="003B348A">
            <w:pPr>
              <w:jc w:val="center"/>
              <w:rPr>
                <w:rFonts w:ascii="Calibri" w:hAnsi="Calibri" w:cs="Calibri"/>
                <w:b/>
              </w:rPr>
            </w:pPr>
            <w:r w:rsidRPr="00B316CB">
              <w:rPr>
                <w:rFonts w:ascii="Calibri" w:hAnsi="Calibri" w:cs="Calibri"/>
                <w:b/>
              </w:rPr>
              <w:t>QTY</w:t>
            </w:r>
          </w:p>
        </w:tc>
        <w:tc>
          <w:tcPr>
            <w:tcW w:w="3330" w:type="dxa"/>
          </w:tcPr>
          <w:p w14:paraId="521F2835" w14:textId="77777777" w:rsidR="00CE6DF8" w:rsidRPr="00B316CB" w:rsidRDefault="00CE6DF8" w:rsidP="003B348A">
            <w:pPr>
              <w:jc w:val="center"/>
              <w:rPr>
                <w:rFonts w:ascii="Calibri" w:hAnsi="Calibri" w:cs="Calibri"/>
                <w:b/>
              </w:rPr>
            </w:pPr>
            <w:r w:rsidRPr="00B316CB">
              <w:rPr>
                <w:rFonts w:ascii="Calibri" w:hAnsi="Calibri" w:cs="Calibri"/>
                <w:b/>
              </w:rPr>
              <w:t>Remarks</w:t>
            </w:r>
          </w:p>
        </w:tc>
      </w:tr>
      <w:tr w:rsidR="00CE6DF8" w14:paraId="7B00B0B9" w14:textId="77777777" w:rsidTr="003B348A">
        <w:tc>
          <w:tcPr>
            <w:tcW w:w="720" w:type="dxa"/>
          </w:tcPr>
          <w:p w14:paraId="5AEC8F52" w14:textId="77777777" w:rsidR="00CE6DF8" w:rsidRPr="00B316CB" w:rsidRDefault="00CE6DF8" w:rsidP="003B348A">
            <w:pPr>
              <w:jc w:val="center"/>
              <w:rPr>
                <w:rFonts w:ascii="Calibri" w:hAnsi="Calibri" w:cs="Calibri"/>
              </w:rPr>
            </w:pPr>
            <w:r w:rsidRPr="00B316CB">
              <w:rPr>
                <w:rFonts w:ascii="Calibri" w:hAnsi="Calibri" w:cs="Calibri"/>
              </w:rPr>
              <w:lastRenderedPageBreak/>
              <w:t>1</w:t>
            </w:r>
          </w:p>
        </w:tc>
        <w:tc>
          <w:tcPr>
            <w:tcW w:w="4410" w:type="dxa"/>
          </w:tcPr>
          <w:p w14:paraId="404320F8" w14:textId="77777777" w:rsidR="00CE6DF8" w:rsidRPr="00B316CB" w:rsidRDefault="00CE6DF8" w:rsidP="003B348A">
            <w:pPr>
              <w:rPr>
                <w:rFonts w:ascii="Calibri" w:hAnsi="Calibri" w:cs="Calibri"/>
              </w:rPr>
            </w:pPr>
            <w:r w:rsidRPr="00B316CB">
              <w:rPr>
                <w:rFonts w:ascii="Calibri" w:hAnsi="Calibri" w:cs="Calibri"/>
              </w:rPr>
              <w:t xml:space="preserve">Dispenser </w:t>
            </w:r>
            <w:r>
              <w:rPr>
                <w:rFonts w:ascii="Calibri" w:hAnsi="Calibri" w:cs="Calibri"/>
              </w:rPr>
              <w:t>Belt</w:t>
            </w:r>
          </w:p>
        </w:tc>
        <w:tc>
          <w:tcPr>
            <w:tcW w:w="1440" w:type="dxa"/>
          </w:tcPr>
          <w:p w14:paraId="6A549E50" w14:textId="77777777" w:rsidR="00CE6DF8" w:rsidRPr="00B316CB" w:rsidRDefault="00CE6DF8" w:rsidP="003B348A">
            <w:pPr>
              <w:jc w:val="center"/>
              <w:rPr>
                <w:rFonts w:ascii="Calibri" w:hAnsi="Calibri" w:cs="Calibri"/>
              </w:rPr>
            </w:pPr>
            <w:r>
              <w:rPr>
                <w:rFonts w:ascii="Calibri" w:hAnsi="Calibri" w:cs="Calibri"/>
              </w:rPr>
              <w:t>10</w:t>
            </w:r>
          </w:p>
        </w:tc>
        <w:tc>
          <w:tcPr>
            <w:tcW w:w="3330" w:type="dxa"/>
          </w:tcPr>
          <w:p w14:paraId="4B4A4332" w14:textId="77777777" w:rsidR="00CE6DF8" w:rsidRPr="00B316CB" w:rsidRDefault="00CE6DF8" w:rsidP="003B348A">
            <w:pPr>
              <w:rPr>
                <w:rFonts w:ascii="Calibri" w:hAnsi="Calibri" w:cs="Calibri"/>
              </w:rPr>
            </w:pPr>
          </w:p>
        </w:tc>
      </w:tr>
      <w:tr w:rsidR="00CE6DF8" w14:paraId="75AD07FA" w14:textId="77777777" w:rsidTr="003B348A">
        <w:tc>
          <w:tcPr>
            <w:tcW w:w="720" w:type="dxa"/>
          </w:tcPr>
          <w:p w14:paraId="6488A80F" w14:textId="77777777" w:rsidR="00CE6DF8" w:rsidRPr="00B316CB" w:rsidRDefault="00CE6DF8" w:rsidP="003B348A">
            <w:pPr>
              <w:jc w:val="center"/>
              <w:rPr>
                <w:rFonts w:ascii="Calibri" w:hAnsi="Calibri" w:cs="Calibri"/>
              </w:rPr>
            </w:pPr>
            <w:r w:rsidRPr="00B316CB">
              <w:rPr>
                <w:rFonts w:ascii="Calibri" w:hAnsi="Calibri" w:cs="Calibri"/>
              </w:rPr>
              <w:t>2</w:t>
            </w:r>
          </w:p>
        </w:tc>
        <w:tc>
          <w:tcPr>
            <w:tcW w:w="4410" w:type="dxa"/>
          </w:tcPr>
          <w:p w14:paraId="69A43538" w14:textId="77777777" w:rsidR="00CE6DF8" w:rsidRPr="00B316CB" w:rsidRDefault="00CE6DF8" w:rsidP="003B348A">
            <w:pPr>
              <w:rPr>
                <w:rFonts w:ascii="Calibri" w:hAnsi="Calibri" w:cs="Calibri"/>
              </w:rPr>
            </w:pPr>
            <w:r>
              <w:rPr>
                <w:rFonts w:ascii="Calibri" w:hAnsi="Calibri" w:cs="Calibri"/>
              </w:rPr>
              <w:t>Card Reader</w:t>
            </w:r>
          </w:p>
        </w:tc>
        <w:tc>
          <w:tcPr>
            <w:tcW w:w="1440" w:type="dxa"/>
          </w:tcPr>
          <w:p w14:paraId="5B9A8327" w14:textId="77777777" w:rsidR="00CE6DF8" w:rsidRPr="00B316CB" w:rsidRDefault="00CE6DF8" w:rsidP="003B348A">
            <w:pPr>
              <w:jc w:val="center"/>
              <w:rPr>
                <w:rFonts w:ascii="Calibri" w:hAnsi="Calibri" w:cs="Calibri"/>
              </w:rPr>
            </w:pPr>
            <w:r>
              <w:rPr>
                <w:rFonts w:ascii="Calibri" w:hAnsi="Calibri" w:cs="Calibri"/>
              </w:rPr>
              <w:t>10</w:t>
            </w:r>
          </w:p>
        </w:tc>
        <w:tc>
          <w:tcPr>
            <w:tcW w:w="3330" w:type="dxa"/>
          </w:tcPr>
          <w:p w14:paraId="51A658E4" w14:textId="77777777" w:rsidR="00CE6DF8" w:rsidRPr="00B316CB" w:rsidRDefault="00CE6DF8" w:rsidP="003B348A">
            <w:pPr>
              <w:rPr>
                <w:rFonts w:ascii="Calibri" w:hAnsi="Calibri" w:cs="Calibri"/>
              </w:rPr>
            </w:pPr>
          </w:p>
        </w:tc>
      </w:tr>
      <w:tr w:rsidR="00CE6DF8" w14:paraId="36E73A77" w14:textId="77777777" w:rsidTr="003B348A">
        <w:tc>
          <w:tcPr>
            <w:tcW w:w="720" w:type="dxa"/>
          </w:tcPr>
          <w:p w14:paraId="0A180A45" w14:textId="77777777" w:rsidR="00CE6DF8" w:rsidRPr="00B316CB" w:rsidRDefault="00CE6DF8" w:rsidP="003B348A">
            <w:pPr>
              <w:jc w:val="center"/>
              <w:rPr>
                <w:rFonts w:ascii="Calibri" w:hAnsi="Calibri" w:cs="Calibri"/>
              </w:rPr>
            </w:pPr>
            <w:r w:rsidRPr="00B316CB">
              <w:rPr>
                <w:rFonts w:ascii="Calibri" w:hAnsi="Calibri" w:cs="Calibri"/>
              </w:rPr>
              <w:t>3</w:t>
            </w:r>
          </w:p>
        </w:tc>
        <w:tc>
          <w:tcPr>
            <w:tcW w:w="4410" w:type="dxa"/>
          </w:tcPr>
          <w:p w14:paraId="574EA3B3" w14:textId="77777777" w:rsidR="00CE6DF8" w:rsidRPr="00B316CB" w:rsidRDefault="00CE6DF8" w:rsidP="003B348A">
            <w:pPr>
              <w:rPr>
                <w:rFonts w:ascii="Calibri" w:hAnsi="Calibri" w:cs="Calibri"/>
              </w:rPr>
            </w:pPr>
            <w:r>
              <w:rPr>
                <w:rFonts w:ascii="Calibri" w:hAnsi="Calibri" w:cs="Calibri"/>
              </w:rPr>
              <w:t>EPP</w:t>
            </w:r>
          </w:p>
        </w:tc>
        <w:tc>
          <w:tcPr>
            <w:tcW w:w="1440" w:type="dxa"/>
          </w:tcPr>
          <w:p w14:paraId="7EEAF16D" w14:textId="77777777" w:rsidR="00CE6DF8" w:rsidRPr="00B316CB" w:rsidRDefault="00CE6DF8" w:rsidP="003B348A">
            <w:pPr>
              <w:jc w:val="center"/>
              <w:rPr>
                <w:rFonts w:ascii="Calibri" w:hAnsi="Calibri" w:cs="Calibri"/>
              </w:rPr>
            </w:pPr>
            <w:r>
              <w:rPr>
                <w:rFonts w:ascii="Calibri" w:hAnsi="Calibri" w:cs="Calibri"/>
              </w:rPr>
              <w:t>10</w:t>
            </w:r>
          </w:p>
        </w:tc>
        <w:tc>
          <w:tcPr>
            <w:tcW w:w="3330" w:type="dxa"/>
          </w:tcPr>
          <w:p w14:paraId="163CD5EA" w14:textId="77777777" w:rsidR="00CE6DF8" w:rsidRPr="00B316CB" w:rsidRDefault="00CE6DF8" w:rsidP="003B348A">
            <w:pPr>
              <w:rPr>
                <w:rFonts w:ascii="Calibri" w:hAnsi="Calibri" w:cs="Calibri"/>
              </w:rPr>
            </w:pPr>
          </w:p>
        </w:tc>
      </w:tr>
      <w:tr w:rsidR="00CE6DF8" w14:paraId="1701E69C" w14:textId="77777777" w:rsidTr="003B348A">
        <w:tc>
          <w:tcPr>
            <w:tcW w:w="720" w:type="dxa"/>
          </w:tcPr>
          <w:p w14:paraId="5FBAB382" w14:textId="77777777" w:rsidR="00CE6DF8" w:rsidRPr="00B316CB" w:rsidRDefault="00CE6DF8" w:rsidP="003B348A">
            <w:pPr>
              <w:jc w:val="center"/>
              <w:rPr>
                <w:rFonts w:ascii="Calibri" w:hAnsi="Calibri" w:cs="Calibri"/>
              </w:rPr>
            </w:pPr>
            <w:r w:rsidRPr="00B316CB">
              <w:rPr>
                <w:rFonts w:ascii="Calibri" w:hAnsi="Calibri" w:cs="Calibri"/>
              </w:rPr>
              <w:t>4</w:t>
            </w:r>
          </w:p>
        </w:tc>
        <w:tc>
          <w:tcPr>
            <w:tcW w:w="4410" w:type="dxa"/>
          </w:tcPr>
          <w:p w14:paraId="1885589F" w14:textId="77777777" w:rsidR="00CE6DF8" w:rsidRPr="00B316CB" w:rsidRDefault="00CE6DF8" w:rsidP="003B348A">
            <w:pPr>
              <w:rPr>
                <w:rFonts w:ascii="Calibri" w:hAnsi="Calibri" w:cs="Calibri"/>
              </w:rPr>
            </w:pPr>
            <w:r>
              <w:rPr>
                <w:rFonts w:ascii="Calibri" w:hAnsi="Calibri" w:cs="Calibri"/>
              </w:rPr>
              <w:t>Power Supply</w:t>
            </w:r>
          </w:p>
        </w:tc>
        <w:tc>
          <w:tcPr>
            <w:tcW w:w="1440" w:type="dxa"/>
          </w:tcPr>
          <w:p w14:paraId="4EA58FCC" w14:textId="77777777" w:rsidR="00CE6DF8" w:rsidRPr="00B316CB" w:rsidRDefault="00CE6DF8" w:rsidP="003B348A">
            <w:pPr>
              <w:jc w:val="center"/>
              <w:rPr>
                <w:rFonts w:ascii="Calibri" w:hAnsi="Calibri" w:cs="Calibri"/>
              </w:rPr>
            </w:pPr>
            <w:r>
              <w:rPr>
                <w:rFonts w:ascii="Calibri" w:hAnsi="Calibri" w:cs="Calibri"/>
              </w:rPr>
              <w:t>10</w:t>
            </w:r>
          </w:p>
        </w:tc>
        <w:tc>
          <w:tcPr>
            <w:tcW w:w="3330" w:type="dxa"/>
          </w:tcPr>
          <w:p w14:paraId="408A5C40" w14:textId="77777777" w:rsidR="00CE6DF8" w:rsidRPr="00B316CB" w:rsidRDefault="00CE6DF8" w:rsidP="003B348A">
            <w:pPr>
              <w:rPr>
                <w:rFonts w:ascii="Calibri" w:hAnsi="Calibri" w:cs="Calibri"/>
              </w:rPr>
            </w:pPr>
          </w:p>
        </w:tc>
      </w:tr>
      <w:tr w:rsidR="00CE6DF8" w14:paraId="0FCFB86B" w14:textId="77777777" w:rsidTr="003B348A">
        <w:tc>
          <w:tcPr>
            <w:tcW w:w="720" w:type="dxa"/>
          </w:tcPr>
          <w:p w14:paraId="3EF89C9A" w14:textId="77777777" w:rsidR="00CE6DF8" w:rsidRPr="00B316CB" w:rsidRDefault="00CE6DF8" w:rsidP="003B348A">
            <w:pPr>
              <w:jc w:val="center"/>
              <w:rPr>
                <w:rFonts w:ascii="Calibri" w:hAnsi="Calibri" w:cs="Calibri"/>
              </w:rPr>
            </w:pPr>
            <w:r>
              <w:rPr>
                <w:rFonts w:ascii="Calibri" w:hAnsi="Calibri" w:cs="Calibri"/>
              </w:rPr>
              <w:t>5</w:t>
            </w:r>
          </w:p>
        </w:tc>
        <w:tc>
          <w:tcPr>
            <w:tcW w:w="4410" w:type="dxa"/>
          </w:tcPr>
          <w:p w14:paraId="629CA70B" w14:textId="77777777" w:rsidR="00CE6DF8" w:rsidRDefault="00CE6DF8" w:rsidP="003B348A">
            <w:pPr>
              <w:rPr>
                <w:rFonts w:ascii="Calibri" w:hAnsi="Calibri" w:cs="Calibri"/>
              </w:rPr>
            </w:pPr>
            <w:r>
              <w:rPr>
                <w:rFonts w:ascii="Calibri" w:hAnsi="Calibri" w:cs="Calibri"/>
              </w:rPr>
              <w:t>Currency Cassette</w:t>
            </w:r>
          </w:p>
        </w:tc>
        <w:tc>
          <w:tcPr>
            <w:tcW w:w="1440" w:type="dxa"/>
          </w:tcPr>
          <w:p w14:paraId="2EC14ECD" w14:textId="77777777" w:rsidR="00CE6DF8" w:rsidRDefault="00CE6DF8" w:rsidP="003B348A">
            <w:pPr>
              <w:jc w:val="center"/>
              <w:rPr>
                <w:rFonts w:ascii="Calibri" w:hAnsi="Calibri" w:cs="Calibri"/>
              </w:rPr>
            </w:pPr>
            <w:r>
              <w:rPr>
                <w:rFonts w:ascii="Calibri" w:hAnsi="Calibri" w:cs="Calibri"/>
              </w:rPr>
              <w:t>5</w:t>
            </w:r>
          </w:p>
        </w:tc>
        <w:tc>
          <w:tcPr>
            <w:tcW w:w="3330" w:type="dxa"/>
          </w:tcPr>
          <w:p w14:paraId="48F8E756" w14:textId="77777777" w:rsidR="00CE6DF8" w:rsidRPr="00B316CB" w:rsidRDefault="00CE6DF8" w:rsidP="003B348A">
            <w:pPr>
              <w:rPr>
                <w:rFonts w:ascii="Calibri" w:hAnsi="Calibri" w:cs="Calibri"/>
              </w:rPr>
            </w:pPr>
          </w:p>
        </w:tc>
      </w:tr>
    </w:tbl>
    <w:p w14:paraId="788158E2" w14:textId="77777777" w:rsidR="00003290" w:rsidRDefault="00003290" w:rsidP="00AF66A2">
      <w:pPr>
        <w:jc w:val="both"/>
      </w:pPr>
    </w:p>
    <w:p w14:paraId="0C9603C4" w14:textId="0498A22A" w:rsidR="002B10BA" w:rsidRPr="004A2C5F" w:rsidRDefault="00701362" w:rsidP="00E92E08">
      <w:pPr>
        <w:pStyle w:val="ListParagraph"/>
        <w:numPr>
          <w:ilvl w:val="0"/>
          <w:numId w:val="157"/>
        </w:numPr>
        <w:spacing w:after="160" w:line="259" w:lineRule="auto"/>
      </w:pPr>
      <w:r w:rsidRPr="00DB7D3F">
        <w:rPr>
          <w:color w:val="0000FF"/>
        </w:rPr>
        <w:t>Manufacturer Authorization letter or dealership certification are required</w:t>
      </w:r>
      <w:bookmarkEnd w:id="377"/>
      <w:bookmarkEnd w:id="378"/>
    </w:p>
    <w:p w14:paraId="0485EC38" w14:textId="77777777" w:rsidR="00455149" w:rsidRPr="004A2C5F" w:rsidRDefault="00D12A78">
      <w:pPr>
        <w:spacing w:after="200"/>
      </w:pPr>
      <w:r w:rsidRPr="004A2C5F">
        <w:t xml:space="preserve">This </w:t>
      </w:r>
      <w:r w:rsidR="00706F9F" w:rsidRPr="004A2C5F">
        <w:t>bidding</w:t>
      </w:r>
      <w:r w:rsidR="00E41492" w:rsidRPr="004A2C5F">
        <w:t xml:space="preserve"> document</w:t>
      </w:r>
      <w:r w:rsidR="00455149" w:rsidRPr="004A2C5F">
        <w:t xml:space="preserve"> includes </w:t>
      </w:r>
      <w:r w:rsidR="00455149" w:rsidRPr="004A2C5F">
        <w:rPr>
          <w:i/>
          <w:iCs/>
        </w:rPr>
        <w:t>[insert</w:t>
      </w:r>
      <w:r w:rsidR="00455149" w:rsidRPr="004A2C5F">
        <w:rPr>
          <w:b/>
          <w:i/>
          <w:iCs/>
        </w:rPr>
        <w:t xml:space="preserve"> </w:t>
      </w:r>
      <w:r w:rsidR="00455149" w:rsidRPr="004A2C5F">
        <w:rPr>
          <w:bCs/>
          <w:i/>
          <w:iCs/>
        </w:rPr>
        <w:t>“the following”</w:t>
      </w:r>
      <w:r w:rsidR="00455149" w:rsidRPr="004A2C5F">
        <w:rPr>
          <w:b/>
          <w:i/>
          <w:iCs/>
        </w:rPr>
        <w:t xml:space="preserve"> </w:t>
      </w:r>
      <w:r w:rsidR="00455149" w:rsidRPr="004A2C5F">
        <w:rPr>
          <w:i/>
          <w:iCs/>
        </w:rPr>
        <w:t>or “no”]</w:t>
      </w:r>
      <w:r w:rsidR="00455149" w:rsidRPr="004A2C5F">
        <w:t xml:space="preserve"> drawings. </w:t>
      </w:r>
    </w:p>
    <w:p w14:paraId="20C3DBFD" w14:textId="1C13AABA" w:rsidR="00455149" w:rsidRPr="004A2C5F" w:rsidRDefault="00455149">
      <w:pPr>
        <w:spacing w:after="200"/>
        <w:rPr>
          <w:i/>
          <w:iCs/>
        </w:rPr>
      </w:pPr>
      <w:r w:rsidRPr="004A2C5F">
        <w:rPr>
          <w:i/>
          <w:iCs/>
        </w:rPr>
        <w:t xml:space="preserve">[If documents shall be included, insert the following List of </w:t>
      </w:r>
      <w:r w:rsidR="00D252E2" w:rsidRPr="004A2C5F">
        <w:rPr>
          <w:i/>
          <w:iCs/>
        </w:rPr>
        <w:t>Drawings]</w:t>
      </w:r>
      <w:r w:rsidR="00D252E2" w:rsidRPr="00C917B3">
        <w:rPr>
          <w:b/>
          <w:bCs/>
          <w:i/>
          <w:iCs/>
          <w:color w:val="FF0000"/>
        </w:rPr>
        <w:t xml:space="preserve"> N</w:t>
      </w:r>
      <w:r w:rsidR="00C917B3" w:rsidRPr="00C917B3">
        <w:rPr>
          <w:b/>
          <w:bCs/>
          <w:i/>
          <w:iCs/>
          <w:color w:val="FF0000"/>
        </w:rPr>
        <w: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455149" w:rsidRPr="004A2C5F" w14:paraId="3AA0FCD7" w14:textId="77777777">
        <w:trPr>
          <w:cantSplit/>
          <w:trHeight w:val="600"/>
        </w:trPr>
        <w:tc>
          <w:tcPr>
            <w:tcW w:w="9216" w:type="dxa"/>
            <w:gridSpan w:val="3"/>
          </w:tcPr>
          <w:p w14:paraId="14DB42DE" w14:textId="77777777" w:rsidR="00455149" w:rsidRPr="004A2C5F" w:rsidRDefault="00455149">
            <w:pPr>
              <w:spacing w:before="120"/>
              <w:jc w:val="center"/>
              <w:rPr>
                <w:b/>
                <w:sz w:val="28"/>
              </w:rPr>
            </w:pPr>
            <w:r w:rsidRPr="004A2C5F">
              <w:rPr>
                <w:b/>
                <w:sz w:val="28"/>
              </w:rPr>
              <w:t>List of Drawings</w:t>
            </w:r>
          </w:p>
        </w:tc>
      </w:tr>
      <w:tr w:rsidR="00455149" w:rsidRPr="004A2C5F" w14:paraId="429267A4" w14:textId="77777777">
        <w:trPr>
          <w:trHeight w:val="600"/>
        </w:trPr>
        <w:tc>
          <w:tcPr>
            <w:tcW w:w="2178" w:type="dxa"/>
          </w:tcPr>
          <w:p w14:paraId="4D1094CE" w14:textId="77777777" w:rsidR="00455149" w:rsidRPr="004A2C5F" w:rsidRDefault="00455149">
            <w:pPr>
              <w:pStyle w:val="titulo"/>
              <w:spacing w:after="0"/>
              <w:rPr>
                <w:rFonts w:ascii="Times New Roman" w:hAnsi="Times New Roman"/>
              </w:rPr>
            </w:pPr>
          </w:p>
          <w:p w14:paraId="10296E5E" w14:textId="77777777" w:rsidR="00455149" w:rsidRPr="004A2C5F" w:rsidRDefault="00455149">
            <w:pPr>
              <w:pStyle w:val="titulo"/>
              <w:spacing w:after="0"/>
              <w:rPr>
                <w:rFonts w:ascii="Times New Roman" w:hAnsi="Times New Roman"/>
              </w:rPr>
            </w:pPr>
            <w:r w:rsidRPr="004A2C5F">
              <w:rPr>
                <w:rFonts w:ascii="Times New Roman" w:hAnsi="Times New Roman"/>
              </w:rPr>
              <w:t>Drawing N</w:t>
            </w:r>
            <w:r w:rsidR="005B4F49">
              <w:rPr>
                <w:rFonts w:ascii="Times New Roman" w:hAnsi="Times New Roman"/>
              </w:rPr>
              <w:t>o</w:t>
            </w:r>
            <w:r w:rsidRPr="004A2C5F">
              <w:rPr>
                <w:rFonts w:ascii="Times New Roman" w:hAnsi="Times New Roman"/>
              </w:rPr>
              <w:t>.</w:t>
            </w:r>
          </w:p>
          <w:p w14:paraId="207BC339" w14:textId="77777777" w:rsidR="00455149" w:rsidRPr="004A2C5F" w:rsidRDefault="00455149">
            <w:pPr>
              <w:pStyle w:val="titulo"/>
              <w:spacing w:after="0"/>
              <w:rPr>
                <w:rFonts w:ascii="Times New Roman" w:hAnsi="Times New Roman"/>
              </w:rPr>
            </w:pPr>
          </w:p>
        </w:tc>
        <w:tc>
          <w:tcPr>
            <w:tcW w:w="2880" w:type="dxa"/>
          </w:tcPr>
          <w:p w14:paraId="46FD2897" w14:textId="77777777" w:rsidR="00455149" w:rsidRPr="004A2C5F" w:rsidRDefault="00455149">
            <w:pPr>
              <w:jc w:val="center"/>
              <w:rPr>
                <w:b/>
              </w:rPr>
            </w:pPr>
          </w:p>
          <w:p w14:paraId="790AFC3F" w14:textId="77777777" w:rsidR="00455149" w:rsidRPr="004A2C5F" w:rsidRDefault="00455149" w:rsidP="00E45A1C">
            <w:pPr>
              <w:rPr>
                <w:b/>
              </w:rPr>
            </w:pPr>
            <w:r w:rsidRPr="004A2C5F">
              <w:rPr>
                <w:b/>
              </w:rPr>
              <w:t>Drawing Name</w:t>
            </w:r>
          </w:p>
        </w:tc>
        <w:tc>
          <w:tcPr>
            <w:tcW w:w="4158" w:type="dxa"/>
          </w:tcPr>
          <w:p w14:paraId="357C0375" w14:textId="77777777" w:rsidR="00455149" w:rsidRPr="004A2C5F" w:rsidRDefault="00455149">
            <w:pPr>
              <w:jc w:val="center"/>
              <w:rPr>
                <w:b/>
              </w:rPr>
            </w:pPr>
          </w:p>
          <w:p w14:paraId="719D8208" w14:textId="77777777" w:rsidR="00455149" w:rsidRPr="004A2C5F" w:rsidRDefault="00455149">
            <w:pPr>
              <w:jc w:val="center"/>
              <w:rPr>
                <w:b/>
              </w:rPr>
            </w:pPr>
            <w:r w:rsidRPr="004A2C5F">
              <w:rPr>
                <w:b/>
              </w:rPr>
              <w:t>Purpose</w:t>
            </w:r>
          </w:p>
        </w:tc>
      </w:tr>
      <w:tr w:rsidR="00455149" w:rsidRPr="004A2C5F" w14:paraId="5800DD06" w14:textId="77777777">
        <w:trPr>
          <w:trHeight w:val="600"/>
        </w:trPr>
        <w:tc>
          <w:tcPr>
            <w:tcW w:w="2178" w:type="dxa"/>
          </w:tcPr>
          <w:p w14:paraId="059EC670" w14:textId="77777777" w:rsidR="00455149" w:rsidRPr="004A2C5F" w:rsidRDefault="00455149"/>
        </w:tc>
        <w:tc>
          <w:tcPr>
            <w:tcW w:w="2880" w:type="dxa"/>
          </w:tcPr>
          <w:p w14:paraId="372F7195" w14:textId="77777777" w:rsidR="00455149" w:rsidRPr="004A2C5F" w:rsidRDefault="00455149"/>
        </w:tc>
        <w:tc>
          <w:tcPr>
            <w:tcW w:w="4158" w:type="dxa"/>
          </w:tcPr>
          <w:p w14:paraId="32253221" w14:textId="77777777" w:rsidR="00455149" w:rsidRPr="004A2C5F" w:rsidRDefault="00455149"/>
        </w:tc>
      </w:tr>
      <w:tr w:rsidR="00455149" w:rsidRPr="004A2C5F" w14:paraId="4E8ED5A3" w14:textId="77777777">
        <w:trPr>
          <w:trHeight w:val="600"/>
        </w:trPr>
        <w:tc>
          <w:tcPr>
            <w:tcW w:w="2178" w:type="dxa"/>
          </w:tcPr>
          <w:p w14:paraId="342C227F" w14:textId="77777777" w:rsidR="00455149" w:rsidRPr="004A2C5F" w:rsidRDefault="00455149"/>
        </w:tc>
        <w:tc>
          <w:tcPr>
            <w:tcW w:w="2880" w:type="dxa"/>
          </w:tcPr>
          <w:p w14:paraId="1C342A85" w14:textId="77777777" w:rsidR="00455149" w:rsidRPr="004A2C5F" w:rsidRDefault="00455149"/>
        </w:tc>
        <w:tc>
          <w:tcPr>
            <w:tcW w:w="4158" w:type="dxa"/>
          </w:tcPr>
          <w:p w14:paraId="184FF5A1" w14:textId="77777777" w:rsidR="00455149" w:rsidRPr="004A2C5F" w:rsidRDefault="00455149"/>
        </w:tc>
      </w:tr>
      <w:tr w:rsidR="00455149" w:rsidRPr="004A2C5F" w14:paraId="38A71FAC" w14:textId="77777777">
        <w:trPr>
          <w:trHeight w:val="600"/>
        </w:trPr>
        <w:tc>
          <w:tcPr>
            <w:tcW w:w="2178" w:type="dxa"/>
          </w:tcPr>
          <w:p w14:paraId="58A6B83D" w14:textId="77777777" w:rsidR="00455149" w:rsidRPr="004A2C5F" w:rsidRDefault="00455149"/>
        </w:tc>
        <w:tc>
          <w:tcPr>
            <w:tcW w:w="2880" w:type="dxa"/>
          </w:tcPr>
          <w:p w14:paraId="0EF6D6D4" w14:textId="77777777" w:rsidR="00455149" w:rsidRPr="004A2C5F" w:rsidRDefault="00455149"/>
        </w:tc>
        <w:tc>
          <w:tcPr>
            <w:tcW w:w="4158" w:type="dxa"/>
          </w:tcPr>
          <w:p w14:paraId="2E9C2E40" w14:textId="77777777" w:rsidR="00455149" w:rsidRPr="004A2C5F" w:rsidRDefault="00455149"/>
        </w:tc>
      </w:tr>
      <w:tr w:rsidR="00455149" w:rsidRPr="004A2C5F" w14:paraId="27B7EFB0" w14:textId="77777777">
        <w:trPr>
          <w:trHeight w:val="600"/>
        </w:trPr>
        <w:tc>
          <w:tcPr>
            <w:tcW w:w="2178" w:type="dxa"/>
          </w:tcPr>
          <w:p w14:paraId="7E76DBD4" w14:textId="77777777" w:rsidR="00455149" w:rsidRPr="004A2C5F" w:rsidRDefault="00455149"/>
        </w:tc>
        <w:tc>
          <w:tcPr>
            <w:tcW w:w="2880" w:type="dxa"/>
          </w:tcPr>
          <w:p w14:paraId="30DC45C2" w14:textId="77777777" w:rsidR="00455149" w:rsidRPr="004A2C5F" w:rsidRDefault="00455149"/>
        </w:tc>
        <w:tc>
          <w:tcPr>
            <w:tcW w:w="4158" w:type="dxa"/>
          </w:tcPr>
          <w:p w14:paraId="0D6CF321" w14:textId="77777777" w:rsidR="00455149" w:rsidRPr="004A2C5F" w:rsidRDefault="00455149"/>
        </w:tc>
      </w:tr>
      <w:tr w:rsidR="00455149" w:rsidRPr="004A2C5F" w14:paraId="1D0469B8" w14:textId="77777777">
        <w:trPr>
          <w:trHeight w:val="600"/>
        </w:trPr>
        <w:tc>
          <w:tcPr>
            <w:tcW w:w="2178" w:type="dxa"/>
          </w:tcPr>
          <w:p w14:paraId="5672FD57" w14:textId="77777777" w:rsidR="00455149" w:rsidRPr="004A2C5F" w:rsidRDefault="00455149"/>
        </w:tc>
        <w:tc>
          <w:tcPr>
            <w:tcW w:w="2880" w:type="dxa"/>
          </w:tcPr>
          <w:p w14:paraId="146DDA9C" w14:textId="77777777" w:rsidR="00455149" w:rsidRPr="004A2C5F" w:rsidRDefault="00455149"/>
        </w:tc>
        <w:tc>
          <w:tcPr>
            <w:tcW w:w="4158" w:type="dxa"/>
          </w:tcPr>
          <w:p w14:paraId="55684AA4" w14:textId="77777777" w:rsidR="00455149" w:rsidRPr="004A2C5F" w:rsidRDefault="00455149"/>
        </w:tc>
      </w:tr>
    </w:tbl>
    <w:p w14:paraId="4D588026" w14:textId="77777777" w:rsidR="00455149" w:rsidRPr="004A2C5F" w:rsidRDefault="00455149">
      <w:pPr>
        <w:pStyle w:val="SectionVIHeader"/>
      </w:pPr>
      <w:r w:rsidRPr="004A2C5F">
        <w:br w:type="page"/>
      </w:r>
      <w:bookmarkStart w:id="389" w:name="_Toc454621010"/>
      <w:r w:rsidRPr="004A2C5F">
        <w:lastRenderedPageBreak/>
        <w:t>5. Inspections and Tests</w:t>
      </w:r>
      <w:bookmarkEnd w:id="389"/>
    </w:p>
    <w:p w14:paraId="57391682" w14:textId="77777777" w:rsidR="00444698" w:rsidRDefault="00455149">
      <w:r w:rsidRPr="004A2C5F">
        <w:t xml:space="preserve">The following inspections and tests shall be performed: </w:t>
      </w:r>
    </w:p>
    <w:p w14:paraId="442157DC" w14:textId="77777777" w:rsidR="00444698" w:rsidRDefault="00444698"/>
    <w:p w14:paraId="4E347C92" w14:textId="77777777" w:rsidR="0091653D" w:rsidRPr="00126F09" w:rsidRDefault="0091653D" w:rsidP="009A1E32">
      <w:pPr>
        <w:pStyle w:val="ListParagraph"/>
        <w:numPr>
          <w:ilvl w:val="0"/>
          <w:numId w:val="156"/>
        </w:numPr>
        <w:tabs>
          <w:tab w:val="left" w:pos="1620"/>
        </w:tabs>
        <w:spacing w:after="200"/>
        <w:jc w:val="both"/>
        <w:rPr>
          <w:bCs/>
          <w:color w:val="000000"/>
        </w:rPr>
      </w:pPr>
      <w:r w:rsidRPr="00126F09">
        <w:rPr>
          <w:bCs/>
          <w:color w:val="000000"/>
        </w:rPr>
        <w:t>Visual inspection;</w:t>
      </w:r>
    </w:p>
    <w:p w14:paraId="4E9BCB39" w14:textId="77777777" w:rsidR="0091653D" w:rsidRPr="00126F09" w:rsidRDefault="0091653D" w:rsidP="009A1E32">
      <w:pPr>
        <w:pStyle w:val="ListParagraph"/>
        <w:numPr>
          <w:ilvl w:val="0"/>
          <w:numId w:val="156"/>
        </w:numPr>
        <w:tabs>
          <w:tab w:val="left" w:pos="1620"/>
        </w:tabs>
        <w:spacing w:after="200"/>
        <w:jc w:val="both"/>
        <w:rPr>
          <w:bCs/>
          <w:color w:val="000000"/>
        </w:rPr>
      </w:pPr>
      <w:r w:rsidRPr="00126F09">
        <w:rPr>
          <w:bCs/>
          <w:color w:val="000000"/>
        </w:rPr>
        <w:t>Verification that the items are new and unused</w:t>
      </w:r>
    </w:p>
    <w:p w14:paraId="49D02FE9" w14:textId="77777777" w:rsidR="0091653D" w:rsidRPr="00126F09" w:rsidRDefault="0091653D" w:rsidP="009A1E32">
      <w:pPr>
        <w:pStyle w:val="ListParagraph"/>
        <w:numPr>
          <w:ilvl w:val="0"/>
          <w:numId w:val="156"/>
        </w:numPr>
        <w:tabs>
          <w:tab w:val="left" w:pos="1620"/>
        </w:tabs>
        <w:spacing w:after="200"/>
        <w:jc w:val="both"/>
        <w:rPr>
          <w:bCs/>
          <w:color w:val="000000"/>
        </w:rPr>
      </w:pPr>
      <w:r w:rsidRPr="00126F09">
        <w:rPr>
          <w:bCs/>
          <w:color w:val="000000"/>
        </w:rPr>
        <w:t>Confirmation of serial and part number</w:t>
      </w:r>
    </w:p>
    <w:p w14:paraId="52CACE31" w14:textId="77777777" w:rsidR="0091653D" w:rsidRPr="00126F09" w:rsidRDefault="0091653D" w:rsidP="009A1E32">
      <w:pPr>
        <w:pStyle w:val="ListParagraph"/>
        <w:numPr>
          <w:ilvl w:val="0"/>
          <w:numId w:val="156"/>
        </w:numPr>
        <w:tabs>
          <w:tab w:val="left" w:pos="1620"/>
        </w:tabs>
        <w:spacing w:after="200"/>
        <w:jc w:val="both"/>
        <w:rPr>
          <w:bCs/>
          <w:color w:val="000000"/>
        </w:rPr>
      </w:pPr>
      <w:r w:rsidRPr="00126F09">
        <w:rPr>
          <w:bCs/>
          <w:color w:val="000000"/>
        </w:rPr>
        <w:t>Inspection for any physical damage;</w:t>
      </w:r>
    </w:p>
    <w:p w14:paraId="495511C1" w14:textId="77777777" w:rsidR="0091653D" w:rsidRPr="00EE1FBF" w:rsidRDefault="0091653D" w:rsidP="009A1E32">
      <w:pPr>
        <w:pStyle w:val="ListParagraph"/>
        <w:numPr>
          <w:ilvl w:val="0"/>
          <w:numId w:val="156"/>
        </w:numPr>
        <w:tabs>
          <w:tab w:val="left" w:pos="1620"/>
        </w:tabs>
        <w:spacing w:after="200"/>
        <w:jc w:val="both"/>
        <w:rPr>
          <w:color w:val="000000"/>
        </w:rPr>
      </w:pPr>
      <w:r w:rsidRPr="00126F09">
        <w:rPr>
          <w:bCs/>
          <w:color w:val="000000"/>
        </w:rPr>
        <w:t>Verification of IT Equipment as per invoice.</w:t>
      </w:r>
      <w:r w:rsidRPr="00EE1FBF">
        <w:rPr>
          <w:b/>
          <w:color w:val="000000"/>
        </w:rPr>
        <w:t>.</w:t>
      </w:r>
    </w:p>
    <w:p w14:paraId="5F96FECA" w14:textId="77777777" w:rsidR="00407881" w:rsidRPr="006F6288" w:rsidRDefault="0091653D" w:rsidP="009A1E32">
      <w:pPr>
        <w:pStyle w:val="ListParagraph"/>
        <w:numPr>
          <w:ilvl w:val="0"/>
          <w:numId w:val="156"/>
        </w:numPr>
        <w:tabs>
          <w:tab w:val="left" w:pos="1620"/>
        </w:tabs>
        <w:spacing w:after="200"/>
        <w:jc w:val="both"/>
        <w:rPr>
          <w:color w:val="000000"/>
        </w:rPr>
      </w:pPr>
      <w:r w:rsidRPr="00126F09">
        <w:rPr>
          <w:bCs/>
          <w:color w:val="000000"/>
        </w:rPr>
        <w:t>Any other test to ensure that the goods supplied are as per technical specification</w:t>
      </w:r>
    </w:p>
    <w:p w14:paraId="3EB977E1" w14:textId="77777777" w:rsidR="00407881" w:rsidRPr="00407881" w:rsidRDefault="00407881" w:rsidP="00407881">
      <w:pPr>
        <w:rPr>
          <w:b/>
          <w:bCs/>
          <w:szCs w:val="20"/>
        </w:rPr>
      </w:pPr>
      <w:r w:rsidRPr="0062523E">
        <w:rPr>
          <w:b/>
          <w:bCs/>
          <w:szCs w:val="20"/>
        </w:rPr>
        <w:t>Manuals and Drawings</w:t>
      </w:r>
    </w:p>
    <w:p w14:paraId="6C38CD2D" w14:textId="77777777" w:rsidR="00407881" w:rsidRPr="00407881" w:rsidRDefault="00407881" w:rsidP="00407881">
      <w:pPr>
        <w:rPr>
          <w:szCs w:val="20"/>
        </w:rPr>
      </w:pPr>
    </w:p>
    <w:p w14:paraId="5A241A67" w14:textId="77777777" w:rsidR="00407881" w:rsidRPr="00407881" w:rsidRDefault="00407881" w:rsidP="00407881">
      <w:pPr>
        <w:ind w:left="749" w:hanging="749"/>
        <w:jc w:val="both"/>
        <w:rPr>
          <w:szCs w:val="20"/>
        </w:rPr>
      </w:pPr>
      <w:r w:rsidRPr="00407881">
        <w:rPr>
          <w:szCs w:val="20"/>
        </w:rPr>
        <w:t>(a)</w:t>
      </w:r>
      <w:r w:rsidRPr="00407881">
        <w:rPr>
          <w:szCs w:val="20"/>
        </w:rPr>
        <w:tab/>
        <w:t>Before the Goods and Equipment are taken over by the Purchaser, the Supplier shall supply Operation and Maintenance Manuals together with drawings, if any. These shall be in such detail as will enable the Purchaser to operate, maintain, adjust and repair all parts of the Equipment as stated in the specifications.</w:t>
      </w:r>
    </w:p>
    <w:p w14:paraId="3615C05A" w14:textId="77777777" w:rsidR="00407881" w:rsidRPr="00407881" w:rsidRDefault="00407881" w:rsidP="00407881">
      <w:pPr>
        <w:ind w:left="749" w:hanging="749"/>
        <w:jc w:val="both"/>
        <w:rPr>
          <w:szCs w:val="20"/>
        </w:rPr>
      </w:pPr>
    </w:p>
    <w:p w14:paraId="7B811BDA" w14:textId="77777777" w:rsidR="00407881" w:rsidRPr="00407881" w:rsidRDefault="00407881" w:rsidP="00407881">
      <w:pPr>
        <w:ind w:left="749" w:hanging="749"/>
        <w:jc w:val="both"/>
        <w:rPr>
          <w:szCs w:val="20"/>
        </w:rPr>
      </w:pPr>
      <w:r w:rsidRPr="00407881">
        <w:rPr>
          <w:szCs w:val="20"/>
        </w:rPr>
        <w:t>(b)</w:t>
      </w:r>
      <w:r w:rsidRPr="00407881">
        <w:rPr>
          <w:szCs w:val="20"/>
        </w:rPr>
        <w:tab/>
        <w:t>The Manuals and Drawings shall be in English and in such form and numbers as stated in the Contract.</w:t>
      </w:r>
    </w:p>
    <w:p w14:paraId="23166E43" w14:textId="77777777" w:rsidR="00407881" w:rsidRPr="00407881" w:rsidRDefault="00407881" w:rsidP="00407881">
      <w:pPr>
        <w:ind w:left="749" w:hanging="749"/>
        <w:rPr>
          <w:szCs w:val="20"/>
        </w:rPr>
      </w:pPr>
    </w:p>
    <w:p w14:paraId="2E90C1C1" w14:textId="77777777" w:rsidR="00407881" w:rsidRPr="00407881" w:rsidRDefault="00407881" w:rsidP="00407881">
      <w:pPr>
        <w:ind w:left="709" w:hanging="709"/>
        <w:jc w:val="both"/>
        <w:rPr>
          <w:szCs w:val="20"/>
        </w:rPr>
      </w:pPr>
      <w:r w:rsidRPr="00407881">
        <w:rPr>
          <w:szCs w:val="20"/>
        </w:rPr>
        <w:t>(c)</w:t>
      </w:r>
      <w:r w:rsidRPr="00407881">
        <w:rPr>
          <w:szCs w:val="20"/>
        </w:rPr>
        <w:tab/>
        <w:t>Unless otherwise agreed, supply of the Goods and Equipment shall not be considered complete for the purpose of taking over until Manuals and Drawings have been supplied to the Purchaser.</w:t>
      </w:r>
    </w:p>
    <w:p w14:paraId="0265D28C" w14:textId="77777777" w:rsidR="00407881" w:rsidRPr="00407881" w:rsidRDefault="00407881" w:rsidP="00407881">
      <w:pPr>
        <w:ind w:left="709" w:hanging="709"/>
        <w:jc w:val="both"/>
        <w:rPr>
          <w:szCs w:val="20"/>
        </w:rPr>
      </w:pPr>
    </w:p>
    <w:p w14:paraId="174AF8A3" w14:textId="77777777" w:rsidR="00407881" w:rsidRPr="00407881" w:rsidRDefault="00407881" w:rsidP="00407881">
      <w:pPr>
        <w:rPr>
          <w:szCs w:val="20"/>
        </w:rPr>
      </w:pPr>
      <w:r w:rsidRPr="00407881">
        <w:rPr>
          <w:b/>
          <w:bCs/>
          <w:szCs w:val="20"/>
        </w:rPr>
        <w:t xml:space="preserve">For the System and other </w:t>
      </w:r>
      <w:r w:rsidR="00EE07D9">
        <w:rPr>
          <w:b/>
          <w:bCs/>
          <w:szCs w:val="20"/>
        </w:rPr>
        <w:t>s</w:t>
      </w:r>
      <w:r w:rsidRPr="00407881">
        <w:rPr>
          <w:b/>
          <w:bCs/>
          <w:szCs w:val="20"/>
        </w:rPr>
        <w:t>oftware</w:t>
      </w:r>
      <w:r w:rsidR="00EE07D9">
        <w:rPr>
          <w:b/>
          <w:bCs/>
          <w:szCs w:val="20"/>
        </w:rPr>
        <w:t>,</w:t>
      </w:r>
      <w:r w:rsidRPr="00407881">
        <w:rPr>
          <w:b/>
          <w:bCs/>
          <w:szCs w:val="20"/>
        </w:rPr>
        <w:t xml:space="preserve"> the following will apply</w:t>
      </w:r>
      <w:r w:rsidRPr="00407881">
        <w:rPr>
          <w:szCs w:val="20"/>
        </w:rPr>
        <w:t>:</w:t>
      </w:r>
    </w:p>
    <w:p w14:paraId="32314C66" w14:textId="77777777" w:rsidR="00407881" w:rsidRPr="00407881" w:rsidRDefault="00407881" w:rsidP="00407881">
      <w:pPr>
        <w:ind w:left="360"/>
        <w:rPr>
          <w:szCs w:val="20"/>
        </w:rPr>
      </w:pPr>
    </w:p>
    <w:p w14:paraId="284CC4F7" w14:textId="77777777" w:rsidR="00407881" w:rsidRPr="00407881" w:rsidRDefault="00407881" w:rsidP="00407881">
      <w:pPr>
        <w:jc w:val="both"/>
        <w:rPr>
          <w:szCs w:val="20"/>
        </w:rPr>
      </w:pPr>
      <w:r w:rsidRPr="00407881">
        <w:rPr>
          <w:szCs w:val="20"/>
        </w:rPr>
        <w:t>The Supplier shall provide complete and legal documentation of hardware, all sub-systems, operating systems, system software and the other software. The Supplier shall confirm that it has supplied licensed software for all products, whether developed by it or acquired from others.</w:t>
      </w:r>
    </w:p>
    <w:p w14:paraId="242CFE64" w14:textId="77777777" w:rsidR="00407881" w:rsidRPr="00407881" w:rsidRDefault="00407881" w:rsidP="00407881">
      <w:pPr>
        <w:jc w:val="both"/>
        <w:rPr>
          <w:szCs w:val="20"/>
        </w:rPr>
      </w:pPr>
    </w:p>
    <w:p w14:paraId="6D2800D1" w14:textId="77777777" w:rsidR="00407881" w:rsidRPr="00407881" w:rsidRDefault="00407881" w:rsidP="00407881">
      <w:pPr>
        <w:rPr>
          <w:b/>
          <w:bCs/>
          <w:szCs w:val="20"/>
        </w:rPr>
      </w:pPr>
      <w:r w:rsidRPr="00407881">
        <w:rPr>
          <w:b/>
          <w:bCs/>
          <w:szCs w:val="20"/>
        </w:rPr>
        <w:t>Acceptance Certificates:</w:t>
      </w:r>
    </w:p>
    <w:p w14:paraId="32B43E7F" w14:textId="77777777" w:rsidR="00407881" w:rsidRPr="00407881" w:rsidRDefault="00407881" w:rsidP="00407881">
      <w:pPr>
        <w:rPr>
          <w:szCs w:val="20"/>
        </w:rPr>
      </w:pPr>
    </w:p>
    <w:p w14:paraId="47CE6F9E" w14:textId="77777777" w:rsidR="00407881" w:rsidRPr="00407881" w:rsidRDefault="00407881" w:rsidP="00407881">
      <w:pPr>
        <w:jc w:val="both"/>
        <w:rPr>
          <w:szCs w:val="20"/>
        </w:rPr>
      </w:pPr>
      <w:r w:rsidRPr="00407881">
        <w:rPr>
          <w:szCs w:val="20"/>
        </w:rPr>
        <w:t>On successful completion of Acceptance Test and after the Purchaser is satisfied with the operation of the Equipment/system, Acceptance Certificate signed by the Supplier and the Purchaser’s representative will be issued. The date on which such certificate is signed shall be deemed to be the date of successful commissioning of the Equipment/system.</w:t>
      </w:r>
    </w:p>
    <w:p w14:paraId="559CE64D" w14:textId="77777777" w:rsidR="00035276" w:rsidRPr="004A2C5F" w:rsidRDefault="00035276"/>
    <w:p w14:paraId="7F3BF302" w14:textId="77777777" w:rsidR="00455149" w:rsidRPr="004A2C5F" w:rsidRDefault="00455149">
      <w:bookmarkStart w:id="390" w:name="_Toc438266930"/>
      <w:bookmarkStart w:id="391" w:name="_Toc438267904"/>
      <w:bookmarkStart w:id="392" w:name="_Toc438366671"/>
    </w:p>
    <w:p w14:paraId="39E6882A" w14:textId="77777777" w:rsidR="003955C1" w:rsidRDefault="003955C1"/>
    <w:p w14:paraId="5C029796" w14:textId="77777777" w:rsidR="00FE034A" w:rsidRDefault="00FE034A">
      <w:r>
        <w:br w:type="page"/>
      </w:r>
    </w:p>
    <w:p w14:paraId="6A7E37A5" w14:textId="77777777" w:rsidR="00FE034A" w:rsidRPr="00FE034A" w:rsidRDefault="00FE034A" w:rsidP="00FE034A">
      <w:pPr>
        <w:keepNext/>
        <w:keepLines/>
        <w:spacing w:before="120" w:after="240"/>
        <w:jc w:val="center"/>
        <w:outlineLvl w:val="3"/>
        <w:rPr>
          <w:b/>
          <w:sz w:val="32"/>
          <w:szCs w:val="32"/>
        </w:rPr>
      </w:pPr>
      <w:r w:rsidRPr="00FE034A">
        <w:rPr>
          <w:b/>
          <w:sz w:val="32"/>
          <w:szCs w:val="32"/>
        </w:rPr>
        <w:lastRenderedPageBreak/>
        <w:t xml:space="preserve">6. </w:t>
      </w:r>
      <w:proofErr w:type="spellStart"/>
      <w:r w:rsidRPr="00FE034A">
        <w:rPr>
          <w:b/>
          <w:sz w:val="32"/>
          <w:szCs w:val="32"/>
        </w:rPr>
        <w:t>Proforma</w:t>
      </w:r>
      <w:proofErr w:type="spellEnd"/>
      <w:r w:rsidRPr="00FE034A">
        <w:rPr>
          <w:b/>
          <w:sz w:val="32"/>
          <w:szCs w:val="32"/>
        </w:rPr>
        <w:t xml:space="preserve"> of </w:t>
      </w:r>
      <w:r w:rsidR="00407881">
        <w:rPr>
          <w:b/>
          <w:sz w:val="32"/>
          <w:szCs w:val="32"/>
        </w:rPr>
        <w:t xml:space="preserve">Acceptance </w:t>
      </w:r>
      <w:r w:rsidRPr="00FE034A">
        <w:rPr>
          <w:b/>
          <w:sz w:val="32"/>
          <w:szCs w:val="32"/>
        </w:rPr>
        <w:t xml:space="preserve">Certificate for issue by the Purchaser after </w:t>
      </w:r>
      <w:bookmarkStart w:id="393" w:name="_Toc364163045"/>
      <w:r w:rsidR="00407881">
        <w:rPr>
          <w:b/>
          <w:sz w:val="32"/>
          <w:szCs w:val="32"/>
        </w:rPr>
        <w:t xml:space="preserve">acceptance </w:t>
      </w:r>
      <w:r w:rsidRPr="00FE034A">
        <w:rPr>
          <w:b/>
          <w:sz w:val="32"/>
          <w:szCs w:val="32"/>
        </w:rPr>
        <w:t>of supplied Goods</w:t>
      </w:r>
      <w:bookmarkEnd w:id="393"/>
      <w:r w:rsidR="00407881">
        <w:rPr>
          <w:b/>
          <w:sz w:val="32"/>
          <w:szCs w:val="32"/>
        </w:rPr>
        <w:t>/Equipment</w:t>
      </w:r>
    </w:p>
    <w:p w14:paraId="0729B333" w14:textId="77777777" w:rsidR="00FE034A" w:rsidRPr="00FE034A" w:rsidRDefault="00FE034A" w:rsidP="00FE034A">
      <w:pPr>
        <w:rPr>
          <w:szCs w:val="20"/>
        </w:rPr>
      </w:pPr>
    </w:p>
    <w:p w14:paraId="65CC6179" w14:textId="77777777" w:rsidR="00FE034A" w:rsidRPr="00FE034A" w:rsidRDefault="00FE034A" w:rsidP="006326BA">
      <w:pPr>
        <w:jc w:val="both"/>
        <w:rPr>
          <w:szCs w:val="20"/>
        </w:rPr>
      </w:pPr>
      <w:r w:rsidRPr="00FE034A">
        <w:rPr>
          <w:i/>
          <w:iCs/>
          <w:szCs w:val="20"/>
        </w:rPr>
        <w:t>[This is to be attached for supply, erection, supervision of erection and startup contracts only]</w:t>
      </w:r>
    </w:p>
    <w:p w14:paraId="6CC456C4" w14:textId="77777777" w:rsidR="00FE034A" w:rsidRPr="00FE034A" w:rsidRDefault="00FE034A" w:rsidP="00FE034A">
      <w:pPr>
        <w:rPr>
          <w:szCs w:val="20"/>
        </w:rPr>
      </w:pPr>
    </w:p>
    <w:p w14:paraId="4341880D" w14:textId="77777777" w:rsidR="00FE034A" w:rsidRPr="00FE034A" w:rsidRDefault="00FE034A" w:rsidP="00FE034A">
      <w:pPr>
        <w:rPr>
          <w:szCs w:val="20"/>
        </w:rPr>
      </w:pPr>
      <w:r w:rsidRPr="00FE034A">
        <w:rPr>
          <w:szCs w:val="20"/>
        </w:rPr>
        <w:t xml:space="preserve">No. </w:t>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rPr>
        <w:tab/>
        <w:t>Date:</w:t>
      </w:r>
    </w:p>
    <w:p w14:paraId="440D3576" w14:textId="77777777" w:rsidR="00FE034A" w:rsidRPr="00FE034A" w:rsidRDefault="00FE034A" w:rsidP="00FE034A">
      <w:pPr>
        <w:rPr>
          <w:szCs w:val="20"/>
        </w:rPr>
      </w:pPr>
    </w:p>
    <w:p w14:paraId="49C8C86F" w14:textId="77777777" w:rsidR="00FE034A" w:rsidRPr="00FE034A" w:rsidRDefault="00FE034A" w:rsidP="00FE034A">
      <w:pPr>
        <w:rPr>
          <w:szCs w:val="20"/>
        </w:rPr>
      </w:pPr>
      <w:r w:rsidRPr="00FE034A">
        <w:rPr>
          <w:szCs w:val="20"/>
        </w:rPr>
        <w:t>M/s.</w:t>
      </w:r>
    </w:p>
    <w:p w14:paraId="36BE18A0" w14:textId="77777777" w:rsidR="00FE034A" w:rsidRPr="00FE034A" w:rsidRDefault="00FE034A" w:rsidP="00FE034A">
      <w:pPr>
        <w:rPr>
          <w:szCs w:val="20"/>
        </w:rPr>
      </w:pPr>
    </w:p>
    <w:p w14:paraId="35C384D9" w14:textId="77777777" w:rsidR="00FE034A" w:rsidRPr="00FE034A" w:rsidRDefault="00FE034A" w:rsidP="00FE034A">
      <w:pPr>
        <w:rPr>
          <w:szCs w:val="20"/>
        </w:rPr>
      </w:pPr>
    </w:p>
    <w:p w14:paraId="28CC40B1" w14:textId="77777777" w:rsidR="00FE034A" w:rsidRPr="00FE034A" w:rsidRDefault="00FE034A" w:rsidP="00FE034A">
      <w:pPr>
        <w:rPr>
          <w:szCs w:val="20"/>
        </w:rPr>
      </w:pPr>
      <w:r w:rsidRPr="00FE034A">
        <w:rPr>
          <w:szCs w:val="20"/>
        </w:rPr>
        <w:t>Sub:</w:t>
      </w:r>
      <w:r w:rsidRPr="00FE034A">
        <w:rPr>
          <w:szCs w:val="20"/>
        </w:rPr>
        <w:tab/>
      </w:r>
      <w:r w:rsidRPr="00FE034A">
        <w:rPr>
          <w:szCs w:val="20"/>
          <w:u w:val="single"/>
        </w:rPr>
        <w:t xml:space="preserve">Certificate of </w:t>
      </w:r>
      <w:r w:rsidR="00407881">
        <w:rPr>
          <w:szCs w:val="20"/>
          <w:u w:val="single"/>
        </w:rPr>
        <w:t>Acceptance</w:t>
      </w:r>
      <w:r w:rsidRPr="00FE034A">
        <w:rPr>
          <w:szCs w:val="20"/>
          <w:u w:val="single"/>
        </w:rPr>
        <w:t xml:space="preserve"> of the supplied Goods</w:t>
      </w:r>
      <w:r w:rsidR="00407881">
        <w:rPr>
          <w:szCs w:val="20"/>
          <w:u w:val="single"/>
        </w:rPr>
        <w:t>/Equipment</w:t>
      </w:r>
    </w:p>
    <w:p w14:paraId="3EDA8132" w14:textId="77777777" w:rsidR="00FE034A" w:rsidRPr="00FE034A" w:rsidRDefault="00FE034A" w:rsidP="00FE034A">
      <w:pPr>
        <w:rPr>
          <w:szCs w:val="20"/>
        </w:rPr>
      </w:pPr>
    </w:p>
    <w:p w14:paraId="5F9B2C29" w14:textId="77777777" w:rsidR="00FE034A" w:rsidRPr="00FE034A" w:rsidRDefault="00FE034A" w:rsidP="004D58BD">
      <w:pPr>
        <w:ind w:left="720" w:hanging="720"/>
        <w:jc w:val="both"/>
        <w:rPr>
          <w:szCs w:val="20"/>
        </w:rPr>
      </w:pPr>
      <w:r w:rsidRPr="00FE034A">
        <w:rPr>
          <w:szCs w:val="20"/>
        </w:rPr>
        <w:t>1.</w:t>
      </w:r>
      <w:r w:rsidRPr="00FE034A">
        <w:rPr>
          <w:szCs w:val="20"/>
        </w:rPr>
        <w:tab/>
        <w:t xml:space="preserve">This is to certify that the </w:t>
      </w:r>
      <w:r w:rsidR="00407881">
        <w:rPr>
          <w:szCs w:val="20"/>
        </w:rPr>
        <w:t>Equipment(s)</w:t>
      </w:r>
      <w:r w:rsidRPr="00FE034A">
        <w:rPr>
          <w:szCs w:val="20"/>
        </w:rPr>
        <w:t xml:space="preserve"> as detailed below has/have been received in good condition along with all the standard and special accessories (subject to remarks in Para No. 2) and a set of spares in accordance with the Contract/Specifications.  The same has</w:t>
      </w:r>
      <w:r w:rsidR="00407881">
        <w:rPr>
          <w:szCs w:val="20"/>
        </w:rPr>
        <w:t>/have</w:t>
      </w:r>
      <w:r w:rsidRPr="00FE034A">
        <w:rPr>
          <w:szCs w:val="20"/>
        </w:rPr>
        <w:t xml:space="preserve"> been installed and commissioned.</w:t>
      </w:r>
    </w:p>
    <w:p w14:paraId="5EFA084B" w14:textId="77777777" w:rsidR="00FE034A" w:rsidRPr="00FE034A" w:rsidRDefault="00FE034A" w:rsidP="00FE034A">
      <w:pPr>
        <w:rPr>
          <w:szCs w:val="20"/>
        </w:rPr>
      </w:pPr>
    </w:p>
    <w:p w14:paraId="391D1890" w14:textId="77777777" w:rsidR="00FE034A" w:rsidRPr="00FE034A" w:rsidRDefault="00FE034A" w:rsidP="001C233C">
      <w:pPr>
        <w:numPr>
          <w:ilvl w:val="0"/>
          <w:numId w:val="151"/>
        </w:numPr>
        <w:rPr>
          <w:szCs w:val="20"/>
        </w:rPr>
      </w:pPr>
      <w:r w:rsidRPr="00FE034A">
        <w:rPr>
          <w:szCs w:val="20"/>
        </w:rPr>
        <w:t>Contract No. ________________________dated_____________________</w:t>
      </w:r>
    </w:p>
    <w:p w14:paraId="2C4414B2" w14:textId="77777777" w:rsidR="00FE034A" w:rsidRPr="00FE034A" w:rsidRDefault="00FE034A" w:rsidP="00FE034A">
      <w:pPr>
        <w:ind w:left="720"/>
        <w:rPr>
          <w:szCs w:val="20"/>
        </w:rPr>
      </w:pPr>
    </w:p>
    <w:p w14:paraId="4ADAB5F9" w14:textId="77777777" w:rsidR="00FE034A" w:rsidRPr="00FE034A" w:rsidRDefault="00FE034A" w:rsidP="001C233C">
      <w:pPr>
        <w:numPr>
          <w:ilvl w:val="0"/>
          <w:numId w:val="151"/>
        </w:numPr>
        <w:rPr>
          <w:szCs w:val="20"/>
        </w:rPr>
      </w:pPr>
      <w:r w:rsidRPr="00FE034A">
        <w:rPr>
          <w:szCs w:val="20"/>
        </w:rPr>
        <w:t xml:space="preserve">Description of the </w:t>
      </w:r>
      <w:r w:rsidR="00407881">
        <w:rPr>
          <w:szCs w:val="20"/>
        </w:rPr>
        <w:t>Equipment</w:t>
      </w:r>
      <w:r w:rsidRPr="00FE034A">
        <w:rPr>
          <w:szCs w:val="20"/>
        </w:rPr>
        <w:t>_______________________________________</w:t>
      </w:r>
    </w:p>
    <w:p w14:paraId="4383EBF8" w14:textId="77777777" w:rsidR="00FE034A" w:rsidRPr="00FE034A" w:rsidRDefault="00FE034A" w:rsidP="00FE034A">
      <w:pPr>
        <w:rPr>
          <w:szCs w:val="20"/>
        </w:rPr>
      </w:pPr>
    </w:p>
    <w:p w14:paraId="3700731E" w14:textId="77777777" w:rsidR="00FE034A" w:rsidRPr="00FE034A" w:rsidRDefault="00FE034A" w:rsidP="001C233C">
      <w:pPr>
        <w:numPr>
          <w:ilvl w:val="0"/>
          <w:numId w:val="151"/>
        </w:numPr>
        <w:rPr>
          <w:szCs w:val="20"/>
        </w:rPr>
      </w:pPr>
      <w:r w:rsidRPr="00FE034A">
        <w:rPr>
          <w:szCs w:val="20"/>
        </w:rPr>
        <w:t>Quantity _____________________________________________________</w:t>
      </w:r>
    </w:p>
    <w:p w14:paraId="274D2090" w14:textId="77777777" w:rsidR="00FE034A" w:rsidRPr="00FE034A" w:rsidRDefault="00FE034A" w:rsidP="00FE034A">
      <w:pPr>
        <w:rPr>
          <w:szCs w:val="20"/>
        </w:rPr>
      </w:pPr>
    </w:p>
    <w:p w14:paraId="54E705E9" w14:textId="77777777" w:rsidR="00FE034A" w:rsidRPr="00FE034A" w:rsidRDefault="00FE034A" w:rsidP="001C233C">
      <w:pPr>
        <w:numPr>
          <w:ilvl w:val="0"/>
          <w:numId w:val="151"/>
        </w:numPr>
        <w:rPr>
          <w:szCs w:val="20"/>
        </w:rPr>
      </w:pPr>
      <w:r w:rsidRPr="00FE034A">
        <w:rPr>
          <w:szCs w:val="20"/>
        </w:rPr>
        <w:t>Rail/Roadways Receipt No. _______________dated______________________</w:t>
      </w:r>
    </w:p>
    <w:p w14:paraId="3DDA8E11" w14:textId="77777777" w:rsidR="00FE034A" w:rsidRPr="00FE034A" w:rsidRDefault="00FE034A" w:rsidP="00FE034A">
      <w:pPr>
        <w:rPr>
          <w:szCs w:val="20"/>
        </w:rPr>
      </w:pPr>
    </w:p>
    <w:p w14:paraId="0488F487" w14:textId="77777777" w:rsidR="00FE034A" w:rsidRPr="00FE034A" w:rsidRDefault="00FE034A" w:rsidP="001C233C">
      <w:pPr>
        <w:numPr>
          <w:ilvl w:val="0"/>
          <w:numId w:val="151"/>
        </w:numPr>
        <w:rPr>
          <w:szCs w:val="20"/>
        </w:rPr>
      </w:pPr>
      <w:r w:rsidRPr="00FE034A">
        <w:rPr>
          <w:szCs w:val="20"/>
        </w:rPr>
        <w:t>Name of the consignee ____________________________________________</w:t>
      </w:r>
    </w:p>
    <w:p w14:paraId="1519840F" w14:textId="77777777" w:rsidR="00FE034A" w:rsidRPr="00FE034A" w:rsidRDefault="00FE034A" w:rsidP="00FE034A">
      <w:pPr>
        <w:rPr>
          <w:szCs w:val="20"/>
        </w:rPr>
      </w:pPr>
    </w:p>
    <w:p w14:paraId="0EEC02F4" w14:textId="77777777" w:rsidR="00FE034A" w:rsidRPr="00FE034A" w:rsidRDefault="00FE034A" w:rsidP="001C233C">
      <w:pPr>
        <w:numPr>
          <w:ilvl w:val="0"/>
          <w:numId w:val="151"/>
        </w:numPr>
        <w:rPr>
          <w:szCs w:val="20"/>
        </w:rPr>
      </w:pPr>
      <w:r w:rsidRPr="00FE034A">
        <w:rPr>
          <w:szCs w:val="20"/>
        </w:rPr>
        <w:t xml:space="preserve">Date of </w:t>
      </w:r>
      <w:r w:rsidR="00407881">
        <w:rPr>
          <w:szCs w:val="20"/>
        </w:rPr>
        <w:t>Acceptance T</w:t>
      </w:r>
      <w:r w:rsidRPr="00FE034A">
        <w:rPr>
          <w:szCs w:val="20"/>
        </w:rPr>
        <w:t>est _______________________________</w:t>
      </w:r>
    </w:p>
    <w:p w14:paraId="0F39F368" w14:textId="77777777" w:rsidR="00FE034A" w:rsidRPr="00FE034A" w:rsidRDefault="00FE034A" w:rsidP="00FE034A">
      <w:pPr>
        <w:rPr>
          <w:szCs w:val="20"/>
        </w:rPr>
      </w:pPr>
    </w:p>
    <w:p w14:paraId="3D3B8910" w14:textId="77777777" w:rsidR="00FE034A" w:rsidRPr="00FE034A" w:rsidRDefault="00FE034A" w:rsidP="004D58BD">
      <w:pPr>
        <w:ind w:left="709" w:hanging="709"/>
        <w:jc w:val="both"/>
        <w:rPr>
          <w:szCs w:val="20"/>
        </w:rPr>
      </w:pPr>
      <w:r w:rsidRPr="00FE034A">
        <w:rPr>
          <w:szCs w:val="20"/>
        </w:rPr>
        <w:t>2.</w:t>
      </w:r>
      <w:r w:rsidRPr="00FE034A">
        <w:rPr>
          <w:szCs w:val="20"/>
        </w:rPr>
        <w:tab/>
        <w:t>Details of accessories/spares not yet supplied and recoveries to be made on that account.</w:t>
      </w:r>
    </w:p>
    <w:p w14:paraId="30061211" w14:textId="77777777" w:rsidR="00FE034A" w:rsidRPr="00FE034A" w:rsidRDefault="00FE034A" w:rsidP="00FE034A">
      <w:pPr>
        <w:rPr>
          <w:szCs w:val="20"/>
        </w:rPr>
      </w:pPr>
    </w:p>
    <w:p w14:paraId="73EFD530" w14:textId="77777777" w:rsidR="00FE034A" w:rsidRPr="00FE034A" w:rsidRDefault="00FE034A" w:rsidP="00FE034A">
      <w:pPr>
        <w:rPr>
          <w:szCs w:val="20"/>
        </w:rPr>
      </w:pPr>
      <w:r w:rsidRPr="00FE034A">
        <w:rPr>
          <w:szCs w:val="20"/>
        </w:rPr>
        <w:tab/>
      </w:r>
      <w:r w:rsidRPr="00FE034A">
        <w:rPr>
          <w:szCs w:val="20"/>
          <w:u w:val="single"/>
        </w:rPr>
        <w:t>S. No.</w:t>
      </w:r>
      <w:r w:rsidRPr="00FE034A">
        <w:rPr>
          <w:szCs w:val="20"/>
        </w:rPr>
        <w:tab/>
      </w:r>
      <w:r w:rsidRPr="00FE034A">
        <w:rPr>
          <w:szCs w:val="20"/>
        </w:rPr>
        <w:tab/>
      </w:r>
      <w:r w:rsidRPr="00FE034A">
        <w:rPr>
          <w:szCs w:val="20"/>
          <w:u w:val="single"/>
        </w:rPr>
        <w:t>Description</w:t>
      </w:r>
      <w:r w:rsidRPr="00FE034A">
        <w:rPr>
          <w:szCs w:val="20"/>
        </w:rPr>
        <w:tab/>
      </w:r>
      <w:r w:rsidRPr="00FE034A">
        <w:rPr>
          <w:szCs w:val="20"/>
        </w:rPr>
        <w:tab/>
      </w:r>
      <w:r w:rsidRPr="00FE034A">
        <w:rPr>
          <w:szCs w:val="20"/>
        </w:rPr>
        <w:tab/>
      </w:r>
      <w:r w:rsidRPr="00FE034A">
        <w:rPr>
          <w:szCs w:val="20"/>
        </w:rPr>
        <w:tab/>
      </w:r>
      <w:r w:rsidRPr="00FE034A">
        <w:rPr>
          <w:szCs w:val="20"/>
        </w:rPr>
        <w:tab/>
      </w:r>
      <w:r w:rsidRPr="00FE034A">
        <w:rPr>
          <w:szCs w:val="20"/>
          <w:u w:val="single"/>
        </w:rPr>
        <w:t>Amount to be recovered</w:t>
      </w:r>
    </w:p>
    <w:p w14:paraId="52D2896C" w14:textId="77777777" w:rsidR="00FE034A" w:rsidRPr="00FE034A" w:rsidRDefault="00FE034A" w:rsidP="00FE034A">
      <w:pPr>
        <w:rPr>
          <w:szCs w:val="20"/>
        </w:rPr>
      </w:pPr>
    </w:p>
    <w:p w14:paraId="71EEDF28" w14:textId="77777777" w:rsidR="00FE034A" w:rsidRPr="00FE034A" w:rsidRDefault="00FE034A" w:rsidP="00FE034A">
      <w:pPr>
        <w:rPr>
          <w:szCs w:val="20"/>
        </w:rPr>
      </w:pPr>
    </w:p>
    <w:p w14:paraId="73F3E316" w14:textId="77777777" w:rsidR="00FE034A" w:rsidRPr="00FE034A" w:rsidRDefault="00FE034A" w:rsidP="004D58BD">
      <w:pPr>
        <w:ind w:left="720" w:hanging="720"/>
        <w:jc w:val="both"/>
        <w:rPr>
          <w:szCs w:val="20"/>
        </w:rPr>
      </w:pPr>
      <w:r w:rsidRPr="00FE034A">
        <w:rPr>
          <w:szCs w:val="20"/>
        </w:rPr>
        <w:t>3.</w:t>
      </w:r>
      <w:r w:rsidRPr="00FE034A">
        <w:rPr>
          <w:szCs w:val="20"/>
        </w:rPr>
        <w:tab/>
        <w:t xml:space="preserve">The </w:t>
      </w:r>
      <w:r w:rsidR="00407881">
        <w:rPr>
          <w:szCs w:val="20"/>
        </w:rPr>
        <w:t>Acceptance T</w:t>
      </w:r>
      <w:r w:rsidR="00407881" w:rsidRPr="00FE034A">
        <w:rPr>
          <w:szCs w:val="20"/>
        </w:rPr>
        <w:t>est</w:t>
      </w:r>
      <w:r w:rsidRPr="00FE034A">
        <w:rPr>
          <w:szCs w:val="20"/>
        </w:rPr>
        <w:t xml:space="preserve"> has been done to our entire satisfaction and operators have been trained to operate the </w:t>
      </w:r>
      <w:r w:rsidR="00407881">
        <w:rPr>
          <w:szCs w:val="20"/>
        </w:rPr>
        <w:t>Equipment</w:t>
      </w:r>
      <w:r w:rsidRPr="00FE034A">
        <w:rPr>
          <w:szCs w:val="20"/>
        </w:rPr>
        <w:t>.</w:t>
      </w:r>
    </w:p>
    <w:p w14:paraId="6E5BB003" w14:textId="77777777" w:rsidR="00FE034A" w:rsidRPr="00FE034A" w:rsidRDefault="00FE034A" w:rsidP="004D58BD">
      <w:pPr>
        <w:ind w:left="720" w:hanging="720"/>
        <w:jc w:val="both"/>
        <w:rPr>
          <w:szCs w:val="20"/>
        </w:rPr>
      </w:pPr>
    </w:p>
    <w:p w14:paraId="4E7C4805" w14:textId="77777777" w:rsidR="00FE034A" w:rsidRPr="00FE034A" w:rsidRDefault="00FE034A" w:rsidP="004D58BD">
      <w:pPr>
        <w:ind w:left="720" w:hanging="720"/>
        <w:jc w:val="both"/>
        <w:rPr>
          <w:szCs w:val="20"/>
        </w:rPr>
      </w:pPr>
      <w:r w:rsidRPr="00FE034A">
        <w:rPr>
          <w:szCs w:val="20"/>
        </w:rPr>
        <w:t>4.</w:t>
      </w:r>
      <w:r w:rsidRPr="00FE034A">
        <w:rPr>
          <w:szCs w:val="20"/>
        </w:rPr>
        <w:tab/>
        <w:t xml:space="preserve">The </w:t>
      </w:r>
      <w:r w:rsidR="00407881">
        <w:rPr>
          <w:szCs w:val="20"/>
        </w:rPr>
        <w:t>S</w:t>
      </w:r>
      <w:r w:rsidRPr="00FE034A">
        <w:rPr>
          <w:szCs w:val="20"/>
        </w:rPr>
        <w:t>upplier has fulfilled his contractual obligations satisfactorily. *</w:t>
      </w:r>
    </w:p>
    <w:p w14:paraId="10E3B512" w14:textId="77777777" w:rsidR="00FE034A" w:rsidRPr="00FE034A" w:rsidRDefault="00FE034A" w:rsidP="004D58BD">
      <w:pPr>
        <w:ind w:left="720" w:hanging="720"/>
        <w:jc w:val="both"/>
        <w:rPr>
          <w:szCs w:val="20"/>
        </w:rPr>
      </w:pPr>
    </w:p>
    <w:p w14:paraId="0AA6316F" w14:textId="77777777" w:rsidR="00FE034A" w:rsidRPr="00FE034A" w:rsidRDefault="00FE034A" w:rsidP="00FE034A">
      <w:pPr>
        <w:ind w:left="720" w:hanging="720"/>
        <w:jc w:val="center"/>
        <w:rPr>
          <w:szCs w:val="20"/>
        </w:rPr>
      </w:pPr>
      <w:r w:rsidRPr="00FE034A">
        <w:rPr>
          <w:szCs w:val="20"/>
        </w:rPr>
        <w:t>or</w:t>
      </w:r>
    </w:p>
    <w:p w14:paraId="24C32427" w14:textId="77777777" w:rsidR="00FE034A" w:rsidRPr="00FE034A" w:rsidRDefault="00FE034A" w:rsidP="00FE034A">
      <w:pPr>
        <w:ind w:left="720" w:hanging="720"/>
        <w:rPr>
          <w:szCs w:val="20"/>
        </w:rPr>
      </w:pPr>
    </w:p>
    <w:p w14:paraId="6D4EA1D0" w14:textId="77777777" w:rsidR="00FE034A" w:rsidRPr="00FE034A" w:rsidRDefault="00407881" w:rsidP="004D58BD">
      <w:pPr>
        <w:ind w:left="720" w:hanging="720"/>
        <w:jc w:val="both"/>
        <w:rPr>
          <w:szCs w:val="20"/>
        </w:rPr>
      </w:pPr>
      <w:r>
        <w:rPr>
          <w:szCs w:val="20"/>
        </w:rPr>
        <w:lastRenderedPageBreak/>
        <w:tab/>
        <w:t>The S</w:t>
      </w:r>
      <w:r w:rsidR="00FE034A" w:rsidRPr="00FE034A">
        <w:rPr>
          <w:szCs w:val="20"/>
        </w:rPr>
        <w:t>upplier has failed to fulfill his contractual obligations with regard to the following:</w:t>
      </w:r>
    </w:p>
    <w:p w14:paraId="7CA2AADC" w14:textId="77777777" w:rsidR="00FE034A" w:rsidRPr="00FE034A" w:rsidRDefault="00FE034A" w:rsidP="004D58BD">
      <w:pPr>
        <w:ind w:left="720" w:hanging="720"/>
        <w:jc w:val="both"/>
        <w:rPr>
          <w:szCs w:val="20"/>
        </w:rPr>
      </w:pPr>
    </w:p>
    <w:p w14:paraId="0781B555" w14:textId="77777777" w:rsidR="00FE034A" w:rsidRPr="00FE034A" w:rsidRDefault="00FE034A" w:rsidP="00FE034A">
      <w:pPr>
        <w:ind w:left="720" w:hanging="720"/>
        <w:rPr>
          <w:szCs w:val="20"/>
        </w:rPr>
      </w:pPr>
      <w:r w:rsidRPr="00FE034A">
        <w:rPr>
          <w:szCs w:val="20"/>
        </w:rPr>
        <w:tab/>
        <w:t>(a)</w:t>
      </w:r>
    </w:p>
    <w:p w14:paraId="161637A7" w14:textId="77777777" w:rsidR="00FE034A" w:rsidRPr="00FE034A" w:rsidRDefault="00FE034A" w:rsidP="00FE034A">
      <w:pPr>
        <w:ind w:left="720" w:hanging="720"/>
        <w:rPr>
          <w:szCs w:val="20"/>
        </w:rPr>
      </w:pPr>
    </w:p>
    <w:p w14:paraId="6D61B6DD" w14:textId="77777777" w:rsidR="00FE034A" w:rsidRPr="00FE034A" w:rsidRDefault="00FE034A" w:rsidP="00FE034A">
      <w:pPr>
        <w:ind w:left="720" w:hanging="720"/>
        <w:rPr>
          <w:szCs w:val="20"/>
        </w:rPr>
      </w:pPr>
      <w:r w:rsidRPr="00FE034A">
        <w:rPr>
          <w:szCs w:val="20"/>
        </w:rPr>
        <w:tab/>
        <w:t>(b)</w:t>
      </w:r>
    </w:p>
    <w:p w14:paraId="58B13B23" w14:textId="77777777" w:rsidR="00FE034A" w:rsidRPr="00FE034A" w:rsidRDefault="00FE034A" w:rsidP="00FE034A">
      <w:pPr>
        <w:ind w:left="720" w:hanging="720"/>
        <w:rPr>
          <w:szCs w:val="20"/>
        </w:rPr>
      </w:pPr>
    </w:p>
    <w:p w14:paraId="22369B7D" w14:textId="77777777" w:rsidR="00FE034A" w:rsidRPr="00FE034A" w:rsidRDefault="00FE034A" w:rsidP="00FE034A">
      <w:pPr>
        <w:ind w:left="720" w:hanging="720"/>
        <w:rPr>
          <w:szCs w:val="20"/>
        </w:rPr>
      </w:pPr>
      <w:r w:rsidRPr="00FE034A">
        <w:rPr>
          <w:szCs w:val="20"/>
        </w:rPr>
        <w:tab/>
        <w:t>(c)</w:t>
      </w:r>
    </w:p>
    <w:p w14:paraId="23F7C1DC" w14:textId="77777777" w:rsidR="00FE034A" w:rsidRPr="00FE034A" w:rsidRDefault="00FE034A" w:rsidP="00FE034A">
      <w:pPr>
        <w:ind w:left="720" w:hanging="720"/>
        <w:rPr>
          <w:szCs w:val="20"/>
        </w:rPr>
      </w:pPr>
      <w:r w:rsidRPr="00FE034A">
        <w:rPr>
          <w:szCs w:val="20"/>
        </w:rPr>
        <w:tab/>
      </w:r>
    </w:p>
    <w:p w14:paraId="72D4D848" w14:textId="77777777" w:rsidR="00FE034A" w:rsidRPr="00FE034A" w:rsidRDefault="00FE034A" w:rsidP="00FE034A">
      <w:pPr>
        <w:ind w:left="720" w:hanging="720"/>
        <w:rPr>
          <w:szCs w:val="20"/>
        </w:rPr>
      </w:pPr>
      <w:r w:rsidRPr="00FE034A">
        <w:rPr>
          <w:szCs w:val="20"/>
        </w:rPr>
        <w:t>5.</w:t>
      </w:r>
      <w:r w:rsidRPr="00FE034A">
        <w:rPr>
          <w:szCs w:val="20"/>
        </w:rPr>
        <w:tab/>
        <w:t>The amount of recovery on account of non-supply of accessories and spares is given under Para No. 2.</w:t>
      </w:r>
    </w:p>
    <w:p w14:paraId="6A7A274F" w14:textId="77777777" w:rsidR="00FE034A" w:rsidRPr="00FE034A" w:rsidRDefault="00FE034A" w:rsidP="00FE034A">
      <w:pPr>
        <w:ind w:left="720" w:hanging="720"/>
        <w:rPr>
          <w:szCs w:val="20"/>
        </w:rPr>
      </w:pPr>
    </w:p>
    <w:p w14:paraId="6B42E3EE" w14:textId="77777777" w:rsidR="00FE034A" w:rsidRPr="00FE034A" w:rsidRDefault="00FE034A" w:rsidP="00FE034A">
      <w:pPr>
        <w:ind w:left="720" w:hanging="720"/>
        <w:rPr>
          <w:szCs w:val="20"/>
        </w:rPr>
      </w:pPr>
      <w:r w:rsidRPr="00FE034A">
        <w:rPr>
          <w:szCs w:val="20"/>
        </w:rPr>
        <w:t>6.</w:t>
      </w:r>
      <w:r w:rsidRPr="00FE034A">
        <w:rPr>
          <w:szCs w:val="20"/>
        </w:rPr>
        <w:tab/>
        <w:t>The amount of recovery on account of failure of the supplier to meet his contractual obligations is as indicated in endorsement of the letter.</w:t>
      </w:r>
    </w:p>
    <w:p w14:paraId="002F0053" w14:textId="77777777" w:rsidR="00FE034A" w:rsidRPr="00FE034A" w:rsidRDefault="00FE034A" w:rsidP="00FE034A">
      <w:pPr>
        <w:ind w:left="720" w:hanging="720"/>
        <w:rPr>
          <w:szCs w:val="20"/>
        </w:rPr>
      </w:pPr>
    </w:p>
    <w:p w14:paraId="262C2222" w14:textId="77777777" w:rsidR="00FE034A" w:rsidRPr="00FE034A" w:rsidRDefault="00FE034A" w:rsidP="00512C25">
      <w:pPr>
        <w:ind w:left="720" w:hanging="11"/>
        <w:rPr>
          <w:szCs w:val="20"/>
        </w:rPr>
      </w:pPr>
      <w:r w:rsidRPr="00FE034A">
        <w:rPr>
          <w:szCs w:val="20"/>
        </w:rPr>
        <w:tab/>
        <w:t>Signature _________________________</w:t>
      </w:r>
    </w:p>
    <w:p w14:paraId="06262BC1" w14:textId="77777777" w:rsidR="00FE034A" w:rsidRPr="00FE034A" w:rsidRDefault="00FE034A" w:rsidP="00512C25">
      <w:pPr>
        <w:ind w:left="720" w:hanging="11"/>
        <w:rPr>
          <w:szCs w:val="20"/>
        </w:rPr>
      </w:pPr>
    </w:p>
    <w:p w14:paraId="01692BDC" w14:textId="77777777" w:rsidR="00FE034A" w:rsidRPr="00FE034A" w:rsidRDefault="00FE034A" w:rsidP="00512C25">
      <w:pPr>
        <w:ind w:left="720" w:hanging="11"/>
        <w:rPr>
          <w:szCs w:val="20"/>
        </w:rPr>
      </w:pPr>
      <w:r w:rsidRPr="00FE034A">
        <w:rPr>
          <w:szCs w:val="20"/>
        </w:rPr>
        <w:tab/>
        <w:t>Name ___________________________</w:t>
      </w:r>
    </w:p>
    <w:p w14:paraId="3AC458DC" w14:textId="77777777" w:rsidR="00FE034A" w:rsidRPr="00FE034A" w:rsidRDefault="00FE034A" w:rsidP="00512C25">
      <w:pPr>
        <w:ind w:left="720" w:hanging="11"/>
        <w:rPr>
          <w:szCs w:val="20"/>
        </w:rPr>
      </w:pPr>
    </w:p>
    <w:p w14:paraId="1991C3C5" w14:textId="77777777" w:rsidR="00FE034A" w:rsidRPr="00FE034A" w:rsidRDefault="00FE034A" w:rsidP="00512C25">
      <w:pPr>
        <w:ind w:left="720" w:hanging="11"/>
        <w:rPr>
          <w:szCs w:val="20"/>
        </w:rPr>
      </w:pPr>
      <w:r w:rsidRPr="00FE034A">
        <w:rPr>
          <w:szCs w:val="20"/>
        </w:rPr>
        <w:tab/>
        <w:t>Designation with Stamp _____________</w:t>
      </w:r>
    </w:p>
    <w:p w14:paraId="08102553" w14:textId="77777777" w:rsidR="00FE034A" w:rsidRPr="00FE034A" w:rsidRDefault="00FE034A" w:rsidP="00512C25">
      <w:pPr>
        <w:ind w:left="720" w:hanging="11"/>
        <w:rPr>
          <w:szCs w:val="20"/>
        </w:rPr>
      </w:pPr>
    </w:p>
    <w:p w14:paraId="6E74A2F0" w14:textId="77777777" w:rsidR="00FE034A" w:rsidRPr="00FE034A" w:rsidRDefault="00FE034A" w:rsidP="00FE034A">
      <w:pPr>
        <w:pBdr>
          <w:bottom w:val="single" w:sz="12" w:space="1" w:color="auto"/>
        </w:pBdr>
        <w:ind w:left="720" w:hanging="720"/>
        <w:rPr>
          <w:szCs w:val="20"/>
        </w:rPr>
      </w:pPr>
    </w:p>
    <w:p w14:paraId="0B9BBD76" w14:textId="77777777" w:rsidR="00FE034A" w:rsidRPr="00FE034A" w:rsidRDefault="00FE034A" w:rsidP="00FE034A">
      <w:pPr>
        <w:pBdr>
          <w:bottom w:val="single" w:sz="12" w:space="1" w:color="auto"/>
        </w:pBdr>
        <w:ind w:left="720" w:hanging="720"/>
        <w:rPr>
          <w:szCs w:val="20"/>
        </w:rPr>
      </w:pPr>
    </w:p>
    <w:p w14:paraId="70C01D79" w14:textId="77777777" w:rsidR="00FE034A" w:rsidRPr="00FE034A" w:rsidRDefault="00FE034A" w:rsidP="00FE034A">
      <w:pPr>
        <w:ind w:left="720" w:hanging="720"/>
        <w:rPr>
          <w:szCs w:val="20"/>
        </w:rPr>
      </w:pPr>
    </w:p>
    <w:p w14:paraId="1537A159" w14:textId="77777777" w:rsidR="00FE034A" w:rsidRPr="00FE034A" w:rsidRDefault="00FE034A" w:rsidP="004D58BD">
      <w:pPr>
        <w:ind w:left="720" w:hanging="720"/>
        <w:jc w:val="both"/>
      </w:pPr>
      <w:r w:rsidRPr="00FE034A">
        <w:t>*</w:t>
      </w:r>
      <w:r w:rsidRPr="00FE034A">
        <w:tab/>
      </w:r>
      <w:r w:rsidRPr="00FE034A">
        <w:rPr>
          <w:u w:val="single"/>
        </w:rPr>
        <w:t>Explanatory notes for filling up the certificates:</w:t>
      </w:r>
    </w:p>
    <w:p w14:paraId="12358683" w14:textId="77777777" w:rsidR="00FE034A" w:rsidRPr="00FE034A" w:rsidRDefault="00FE034A" w:rsidP="004D58BD">
      <w:pPr>
        <w:jc w:val="both"/>
      </w:pPr>
    </w:p>
    <w:p w14:paraId="2A760564" w14:textId="77777777" w:rsidR="00FE034A" w:rsidRPr="00FE034A" w:rsidRDefault="00FE034A" w:rsidP="001C233C">
      <w:pPr>
        <w:numPr>
          <w:ilvl w:val="0"/>
          <w:numId w:val="152"/>
        </w:numPr>
        <w:spacing w:after="120"/>
        <w:jc w:val="both"/>
      </w:pPr>
      <w:r w:rsidRPr="00FE034A">
        <w:t>He has adhered to the time schedule specified in the contract in dispatching the documents/drawings pursuant to Technical Specifications.</w:t>
      </w:r>
    </w:p>
    <w:p w14:paraId="0CB990D8" w14:textId="77777777" w:rsidR="00FE034A" w:rsidRPr="00FE034A" w:rsidRDefault="00FE034A" w:rsidP="001C233C">
      <w:pPr>
        <w:numPr>
          <w:ilvl w:val="0"/>
          <w:numId w:val="152"/>
        </w:numPr>
        <w:spacing w:after="120"/>
        <w:jc w:val="both"/>
      </w:pPr>
      <w:r w:rsidRPr="00FE034A">
        <w:t xml:space="preserve">He has supervised the </w:t>
      </w:r>
      <w:r w:rsidR="00407881">
        <w:t>installation of the Equipment(s)</w:t>
      </w:r>
      <w:r w:rsidRPr="00FE034A">
        <w:t xml:space="preserve"> in time i.e., within the period specified in the contract from the date of intimation by the Purchaser in respect of the installation of the </w:t>
      </w:r>
      <w:r w:rsidR="00407881">
        <w:t>Equipment</w:t>
      </w:r>
      <w:r w:rsidRPr="00FE034A">
        <w:t>.</w:t>
      </w:r>
    </w:p>
    <w:p w14:paraId="45F654D5" w14:textId="77777777" w:rsidR="00FE034A" w:rsidRPr="00FE034A" w:rsidRDefault="00FE034A" w:rsidP="001C233C">
      <w:pPr>
        <w:numPr>
          <w:ilvl w:val="0"/>
          <w:numId w:val="152"/>
        </w:numPr>
        <w:spacing w:after="120"/>
        <w:jc w:val="both"/>
      </w:pPr>
      <w:r w:rsidRPr="00FE034A">
        <w:t xml:space="preserve">Training of </w:t>
      </w:r>
      <w:r w:rsidR="00407881">
        <w:t>personnel has been done by the S</w:t>
      </w:r>
      <w:r w:rsidRPr="00FE034A">
        <w:t>upplier as specified in the contract</w:t>
      </w:r>
    </w:p>
    <w:p w14:paraId="16214939" w14:textId="77777777" w:rsidR="00FE034A" w:rsidRPr="00FE034A" w:rsidRDefault="00FE034A" w:rsidP="004D58BD">
      <w:pPr>
        <w:jc w:val="both"/>
      </w:pPr>
      <w:r w:rsidRPr="00FE034A">
        <w:t xml:space="preserve">In the event of documents/drawings having not been supplied or installation and startup of the </w:t>
      </w:r>
      <w:r w:rsidR="00407881">
        <w:t>Equipment</w:t>
      </w:r>
      <w:r w:rsidR="00407881" w:rsidRPr="00FE034A">
        <w:t xml:space="preserve"> </w:t>
      </w:r>
      <w:r w:rsidRPr="00FE034A">
        <w:t xml:space="preserve">have </w:t>
      </w:r>
      <w:r w:rsidR="00407881">
        <w:t>been delayed on account of the S</w:t>
      </w:r>
      <w:r w:rsidRPr="00FE034A">
        <w:t>upplier, the extent of delay should always be mentioned.</w:t>
      </w:r>
    </w:p>
    <w:p w14:paraId="1602BB05" w14:textId="77777777" w:rsidR="00FE034A" w:rsidRDefault="00FE034A"/>
    <w:p w14:paraId="01CD61D9" w14:textId="77777777" w:rsidR="00FE034A" w:rsidRPr="004A2C5F" w:rsidRDefault="00FE034A">
      <w:pPr>
        <w:sectPr w:rsidR="00FE034A" w:rsidRPr="004A2C5F" w:rsidSect="0018623B">
          <w:headerReference w:type="even" r:id="rId49"/>
          <w:headerReference w:type="default" r:id="rId50"/>
          <w:headerReference w:type="first" r:id="rId51"/>
          <w:pgSz w:w="12240" w:h="15840" w:code="1"/>
          <w:pgMar w:top="1440" w:right="1440" w:bottom="1440" w:left="1800" w:header="720" w:footer="720" w:gutter="0"/>
          <w:paperSrc w:first="15" w:other="15"/>
          <w:pgNumType w:chapStyle="1"/>
          <w:cols w:space="720"/>
        </w:sectPr>
      </w:pPr>
    </w:p>
    <w:p w14:paraId="3F2F69B2" w14:textId="77777777" w:rsidR="00455149" w:rsidRPr="004A2C5F" w:rsidRDefault="00455149"/>
    <w:p w14:paraId="18F69D6C" w14:textId="77777777" w:rsidR="00455149" w:rsidRPr="004A2C5F" w:rsidRDefault="00455149"/>
    <w:p w14:paraId="4801F4DA" w14:textId="77777777" w:rsidR="00455149" w:rsidRPr="004A2C5F" w:rsidRDefault="00455149"/>
    <w:p w14:paraId="0E1B2704" w14:textId="77777777" w:rsidR="00455149" w:rsidRPr="004A2C5F" w:rsidRDefault="00455149"/>
    <w:p w14:paraId="42B4736F" w14:textId="77777777" w:rsidR="00455149" w:rsidRPr="004A2C5F" w:rsidRDefault="00455149"/>
    <w:p w14:paraId="1FBD3EE5" w14:textId="77777777" w:rsidR="00455149" w:rsidRPr="004A2C5F" w:rsidRDefault="00455149"/>
    <w:p w14:paraId="3A229B4D" w14:textId="77777777" w:rsidR="00455149" w:rsidRPr="004A2C5F" w:rsidRDefault="00455149"/>
    <w:p w14:paraId="5CACB715" w14:textId="77777777" w:rsidR="00455149" w:rsidRPr="004A2C5F" w:rsidRDefault="00455149"/>
    <w:p w14:paraId="68F87FDC" w14:textId="77777777" w:rsidR="00455149" w:rsidRPr="004A2C5F" w:rsidRDefault="00455149"/>
    <w:p w14:paraId="204E15F5" w14:textId="77777777" w:rsidR="00455149" w:rsidRPr="004A2C5F" w:rsidRDefault="00455149"/>
    <w:p w14:paraId="6EAD1538" w14:textId="77777777" w:rsidR="00455149" w:rsidRPr="004A2C5F" w:rsidRDefault="00455149"/>
    <w:p w14:paraId="0113EE8C" w14:textId="77777777" w:rsidR="00455149" w:rsidRPr="004A2C5F" w:rsidRDefault="00455149"/>
    <w:p w14:paraId="74B3253B" w14:textId="77777777" w:rsidR="00455149" w:rsidRPr="004A2C5F" w:rsidRDefault="00455149"/>
    <w:p w14:paraId="17A8475E" w14:textId="77777777" w:rsidR="00455149" w:rsidRPr="004A2C5F" w:rsidRDefault="00455149"/>
    <w:p w14:paraId="2DC694A0" w14:textId="77777777" w:rsidR="00455149" w:rsidRPr="004A2C5F" w:rsidRDefault="00455149"/>
    <w:p w14:paraId="36408FCC" w14:textId="77777777" w:rsidR="00455149" w:rsidRPr="004A2C5F" w:rsidRDefault="00455149" w:rsidP="00764A9B">
      <w:pPr>
        <w:pStyle w:val="Part1"/>
      </w:pPr>
      <w:bookmarkStart w:id="394" w:name="_Toc438529605"/>
      <w:bookmarkStart w:id="395" w:name="_Toc438725761"/>
      <w:bookmarkStart w:id="396" w:name="_Toc438817756"/>
      <w:bookmarkStart w:id="397" w:name="_Toc438954450"/>
      <w:bookmarkStart w:id="398" w:name="_Toc461939623"/>
      <w:bookmarkStart w:id="399" w:name="_Toc488411759"/>
      <w:bookmarkStart w:id="400" w:name="_Toc347227547"/>
      <w:bookmarkStart w:id="401" w:name="_Toc436903904"/>
      <w:bookmarkStart w:id="402" w:name="_Toc454620907"/>
      <w:r w:rsidRPr="004A2C5F">
        <w:t>PART 3 - Contract</w:t>
      </w:r>
      <w:bookmarkEnd w:id="394"/>
      <w:bookmarkEnd w:id="395"/>
      <w:bookmarkEnd w:id="396"/>
      <w:bookmarkEnd w:id="397"/>
      <w:bookmarkEnd w:id="398"/>
      <w:bookmarkEnd w:id="399"/>
      <w:bookmarkEnd w:id="400"/>
      <w:bookmarkEnd w:id="401"/>
      <w:bookmarkEnd w:id="402"/>
    </w:p>
    <w:p w14:paraId="65D95E7F" w14:textId="77777777" w:rsidR="00455149" w:rsidRPr="004A2C5F" w:rsidRDefault="00455149">
      <w:pPr>
        <w:pStyle w:val="Subtitle"/>
        <w:jc w:val="both"/>
        <w:rPr>
          <w:b w:val="0"/>
          <w:sz w:val="24"/>
        </w:rPr>
      </w:pPr>
    </w:p>
    <w:p w14:paraId="5F0B22B9" w14:textId="77777777" w:rsidR="00455149" w:rsidRPr="004A2C5F" w:rsidRDefault="00455149">
      <w:pPr>
        <w:pStyle w:val="Subtitle"/>
        <w:rPr>
          <w:b w:val="0"/>
          <w:sz w:val="24"/>
        </w:rPr>
      </w:pPr>
    </w:p>
    <w:p w14:paraId="49400553" w14:textId="77777777" w:rsidR="00455149" w:rsidRPr="004A2C5F" w:rsidRDefault="00455149">
      <w:pPr>
        <w:pStyle w:val="Subtitle"/>
        <w:rPr>
          <w:sz w:val="24"/>
        </w:rPr>
      </w:pPr>
    </w:p>
    <w:p w14:paraId="38190D21" w14:textId="77777777" w:rsidR="00455149" w:rsidRPr="004A2C5F" w:rsidRDefault="00455149"/>
    <w:p w14:paraId="34198BDF" w14:textId="77777777" w:rsidR="003955C1" w:rsidRPr="004A2C5F" w:rsidRDefault="003955C1">
      <w:pPr>
        <w:pStyle w:val="Subtitle"/>
        <w:jc w:val="left"/>
        <w:rPr>
          <w:b w:val="0"/>
          <w:sz w:val="24"/>
        </w:rPr>
        <w:sectPr w:rsidR="003955C1" w:rsidRPr="004A2C5F" w:rsidSect="00293CEF">
          <w:headerReference w:type="even" r:id="rId52"/>
          <w:headerReference w:type="default" r:id="rId53"/>
          <w:headerReference w:type="first" r:id="rId54"/>
          <w:type w:val="oddPage"/>
          <w:pgSz w:w="12240" w:h="15840" w:code="1"/>
          <w:pgMar w:top="1440" w:right="1440" w:bottom="1440" w:left="1800" w:header="720" w:footer="720" w:gutter="0"/>
          <w:paperSrc w:first="15" w:other="15"/>
          <w:cols w:space="720"/>
          <w:titlePg/>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50F53D0C" w14:textId="77777777" w:rsidTr="003955C1">
        <w:trPr>
          <w:trHeight w:val="600"/>
        </w:trPr>
        <w:tc>
          <w:tcPr>
            <w:tcW w:w="9198" w:type="dxa"/>
            <w:tcBorders>
              <w:top w:val="nil"/>
              <w:left w:val="nil"/>
              <w:bottom w:val="nil"/>
              <w:right w:val="nil"/>
            </w:tcBorders>
            <w:vAlign w:val="center"/>
          </w:tcPr>
          <w:p w14:paraId="5317BE88" w14:textId="77777777" w:rsidR="00455149" w:rsidRPr="004A2C5F" w:rsidRDefault="00455149" w:rsidP="00EF7E6B">
            <w:pPr>
              <w:pStyle w:val="SectionHeading"/>
            </w:pPr>
            <w:bookmarkStart w:id="403" w:name="_Toc471555340"/>
            <w:bookmarkStart w:id="404" w:name="_Toc471555883"/>
            <w:bookmarkStart w:id="405" w:name="_Toc488411760"/>
            <w:bookmarkStart w:id="406" w:name="_Toc347227548"/>
            <w:bookmarkStart w:id="407" w:name="_Toc436903905"/>
            <w:bookmarkStart w:id="408" w:name="_Toc454620908"/>
            <w:r w:rsidRPr="004A2C5F">
              <w:lastRenderedPageBreak/>
              <w:t>Section VII</w:t>
            </w:r>
            <w:r w:rsidR="00193CA6" w:rsidRPr="004A2C5F">
              <w:t>I</w:t>
            </w:r>
            <w:r w:rsidR="00EF7E6B" w:rsidRPr="004A2C5F">
              <w:t xml:space="preserve"> -</w:t>
            </w:r>
            <w:r w:rsidR="00B95321" w:rsidRPr="004A2C5F">
              <w:t xml:space="preserve"> </w:t>
            </w:r>
            <w:r w:rsidRPr="004A2C5F">
              <w:t>General Conditions of Contract</w:t>
            </w:r>
            <w:bookmarkEnd w:id="403"/>
            <w:bookmarkEnd w:id="404"/>
            <w:bookmarkEnd w:id="405"/>
            <w:bookmarkEnd w:id="406"/>
            <w:bookmarkEnd w:id="407"/>
            <w:bookmarkEnd w:id="408"/>
          </w:p>
        </w:tc>
      </w:tr>
    </w:tbl>
    <w:p w14:paraId="6B33E6CC" w14:textId="77777777" w:rsidR="00455149" w:rsidRPr="004A2C5F" w:rsidRDefault="00455149"/>
    <w:p w14:paraId="412A2076" w14:textId="77777777" w:rsidR="00455149" w:rsidRPr="004A2C5F" w:rsidRDefault="00455149">
      <w:pPr>
        <w:jc w:val="center"/>
        <w:rPr>
          <w:b/>
          <w:sz w:val="32"/>
        </w:rPr>
      </w:pPr>
      <w:r w:rsidRPr="004A2C5F">
        <w:rPr>
          <w:b/>
          <w:sz w:val="32"/>
        </w:rPr>
        <w:t>Table of Clauses</w:t>
      </w:r>
    </w:p>
    <w:p w14:paraId="082C2E8E" w14:textId="77777777" w:rsidR="00455149" w:rsidRPr="004A2C5F" w:rsidRDefault="00455149">
      <w:pPr>
        <w:jc w:val="center"/>
        <w:rPr>
          <w:b/>
          <w:sz w:val="32"/>
        </w:rPr>
      </w:pPr>
    </w:p>
    <w:p w14:paraId="2202AF57" w14:textId="1D35F996" w:rsidR="00175D69" w:rsidRPr="00815C10" w:rsidRDefault="002159F9">
      <w:pPr>
        <w:pStyle w:val="TOC1"/>
        <w:rPr>
          <w:rFonts w:ascii="Calibri" w:eastAsia="MS Mincho" w:hAnsi="Calibri"/>
          <w:b w:val="0"/>
          <w:noProof/>
          <w:sz w:val="22"/>
          <w:szCs w:val="22"/>
        </w:rPr>
      </w:pPr>
      <w:r w:rsidRPr="004A2C5F">
        <w:rPr>
          <w:b w:val="0"/>
        </w:rPr>
        <w:fldChar w:fldCharType="begin"/>
      </w:r>
      <w:r w:rsidRPr="004A2C5F">
        <w:rPr>
          <w:b w:val="0"/>
        </w:rPr>
        <w:instrText xml:space="preserve"> TOC \h \z \t "Sec 8 Clauses,1" </w:instrText>
      </w:r>
      <w:r w:rsidRPr="004A2C5F">
        <w:rPr>
          <w:b w:val="0"/>
        </w:rPr>
        <w:fldChar w:fldCharType="separate"/>
      </w:r>
      <w:hyperlink w:anchor="_Toc454892622" w:history="1">
        <w:r w:rsidR="00175D69" w:rsidRPr="004A2C5F">
          <w:rPr>
            <w:rStyle w:val="Hyperlink"/>
            <w:noProof/>
          </w:rPr>
          <w:t>1.</w:t>
        </w:r>
        <w:r w:rsidR="00175D69" w:rsidRPr="00815C10">
          <w:rPr>
            <w:rFonts w:ascii="Calibri" w:eastAsia="MS Mincho" w:hAnsi="Calibri"/>
            <w:b w:val="0"/>
            <w:noProof/>
            <w:sz w:val="22"/>
            <w:szCs w:val="22"/>
          </w:rPr>
          <w:tab/>
        </w:r>
        <w:r w:rsidR="00175D69" w:rsidRPr="004A2C5F">
          <w:rPr>
            <w:rStyle w:val="Hyperlink"/>
            <w:noProof/>
          </w:rPr>
          <w:t>Definitions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_Toc454892622 \h </w:instrText>
        </w:r>
        <w:r w:rsidR="00175D69" w:rsidRPr="004A2C5F">
          <w:rPr>
            <w:noProof/>
            <w:webHidden/>
          </w:rPr>
        </w:r>
        <w:r w:rsidR="00175D69" w:rsidRPr="004A2C5F">
          <w:rPr>
            <w:noProof/>
            <w:webHidden/>
          </w:rPr>
          <w:fldChar w:fldCharType="separate"/>
        </w:r>
        <w:r w:rsidR="00C10E54">
          <w:rPr>
            <w:noProof/>
            <w:webHidden/>
          </w:rPr>
          <w:t>90</w:t>
        </w:r>
        <w:r w:rsidR="00175D69" w:rsidRPr="004A2C5F">
          <w:rPr>
            <w:noProof/>
            <w:webHidden/>
          </w:rPr>
          <w:fldChar w:fldCharType="end"/>
        </w:r>
      </w:hyperlink>
    </w:p>
    <w:p w14:paraId="5C0D6775" w14:textId="40EADE19" w:rsidR="00175D69" w:rsidRPr="00815C10" w:rsidRDefault="00D0442C">
      <w:pPr>
        <w:pStyle w:val="TOC1"/>
        <w:rPr>
          <w:rFonts w:ascii="Calibri" w:eastAsia="MS Mincho" w:hAnsi="Calibri"/>
          <w:b w:val="0"/>
          <w:noProof/>
          <w:sz w:val="22"/>
          <w:szCs w:val="22"/>
        </w:rPr>
      </w:pPr>
      <w:hyperlink w:anchor="_Toc454892623" w:history="1">
        <w:r w:rsidR="00175D69" w:rsidRPr="004A2C5F">
          <w:rPr>
            <w:rStyle w:val="Hyperlink"/>
            <w:noProof/>
          </w:rPr>
          <w:t>2.</w:t>
        </w:r>
        <w:r w:rsidR="00175D69" w:rsidRPr="00815C10">
          <w:rPr>
            <w:rFonts w:ascii="Calibri" w:eastAsia="MS Mincho" w:hAnsi="Calibri"/>
            <w:b w:val="0"/>
            <w:noProof/>
            <w:sz w:val="22"/>
            <w:szCs w:val="22"/>
          </w:rPr>
          <w:tab/>
        </w:r>
        <w:r w:rsidR="00175D69" w:rsidRPr="004A2C5F">
          <w:rPr>
            <w:rStyle w:val="Hyperlink"/>
            <w:noProof/>
          </w:rPr>
          <w:t>Contract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_Toc454892623 \h </w:instrText>
        </w:r>
        <w:r w:rsidR="00175D69" w:rsidRPr="004A2C5F">
          <w:rPr>
            <w:noProof/>
            <w:webHidden/>
          </w:rPr>
        </w:r>
        <w:r w:rsidR="00175D69" w:rsidRPr="004A2C5F">
          <w:rPr>
            <w:noProof/>
            <w:webHidden/>
          </w:rPr>
          <w:fldChar w:fldCharType="separate"/>
        </w:r>
        <w:r w:rsidR="00C10E54">
          <w:rPr>
            <w:noProof/>
            <w:webHidden/>
          </w:rPr>
          <w:t>91</w:t>
        </w:r>
        <w:r w:rsidR="00175D69" w:rsidRPr="004A2C5F">
          <w:rPr>
            <w:noProof/>
            <w:webHidden/>
          </w:rPr>
          <w:fldChar w:fldCharType="end"/>
        </w:r>
      </w:hyperlink>
    </w:p>
    <w:p w14:paraId="0946DEF4" w14:textId="68FB7F8C" w:rsidR="00175D69" w:rsidRPr="00815C10" w:rsidRDefault="00D0442C">
      <w:pPr>
        <w:pStyle w:val="TOC1"/>
        <w:rPr>
          <w:rFonts w:ascii="Calibri" w:eastAsia="MS Mincho" w:hAnsi="Calibri"/>
          <w:b w:val="0"/>
          <w:noProof/>
          <w:sz w:val="22"/>
          <w:szCs w:val="22"/>
        </w:rPr>
      </w:pPr>
      <w:hyperlink w:anchor="_Toc454892624" w:history="1">
        <w:r w:rsidR="00175D69" w:rsidRPr="004A2C5F">
          <w:rPr>
            <w:rStyle w:val="Hyperlink"/>
            <w:noProof/>
          </w:rPr>
          <w:t>3.</w:t>
        </w:r>
        <w:r w:rsidR="00175D69" w:rsidRPr="00815C10">
          <w:rPr>
            <w:rFonts w:ascii="Calibri" w:eastAsia="MS Mincho" w:hAnsi="Calibri"/>
            <w:b w:val="0"/>
            <w:noProof/>
            <w:sz w:val="22"/>
            <w:szCs w:val="22"/>
          </w:rPr>
          <w:tab/>
        </w:r>
        <w:r w:rsidR="00175D69" w:rsidRPr="004A2C5F">
          <w:rPr>
            <w:rStyle w:val="Hyperlink"/>
            <w:noProof/>
          </w:rPr>
          <w:t>Fraud and Corruption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_Toc454892624 \h </w:instrText>
        </w:r>
        <w:r w:rsidR="00175D69" w:rsidRPr="004A2C5F">
          <w:rPr>
            <w:noProof/>
            <w:webHidden/>
          </w:rPr>
        </w:r>
        <w:r w:rsidR="00175D69" w:rsidRPr="004A2C5F">
          <w:rPr>
            <w:noProof/>
            <w:webHidden/>
          </w:rPr>
          <w:fldChar w:fldCharType="separate"/>
        </w:r>
        <w:r w:rsidR="00C10E54">
          <w:rPr>
            <w:noProof/>
            <w:webHidden/>
          </w:rPr>
          <w:t>91</w:t>
        </w:r>
        <w:r w:rsidR="00175D69" w:rsidRPr="004A2C5F">
          <w:rPr>
            <w:noProof/>
            <w:webHidden/>
          </w:rPr>
          <w:fldChar w:fldCharType="end"/>
        </w:r>
      </w:hyperlink>
    </w:p>
    <w:p w14:paraId="7EE3FC3F" w14:textId="5BEEC87A" w:rsidR="00175D69" w:rsidRPr="00815C10" w:rsidRDefault="00D0442C">
      <w:pPr>
        <w:pStyle w:val="TOC1"/>
        <w:rPr>
          <w:rFonts w:ascii="Calibri" w:eastAsia="MS Mincho" w:hAnsi="Calibri"/>
          <w:b w:val="0"/>
          <w:noProof/>
          <w:sz w:val="22"/>
          <w:szCs w:val="22"/>
        </w:rPr>
      </w:pPr>
      <w:hyperlink w:anchor="_Toc454892625" w:history="1">
        <w:r w:rsidR="00175D69" w:rsidRPr="004A2C5F">
          <w:rPr>
            <w:rStyle w:val="Hyperlink"/>
            <w:noProof/>
          </w:rPr>
          <w:t>4.</w:t>
        </w:r>
        <w:r w:rsidR="00175D69" w:rsidRPr="00815C10">
          <w:rPr>
            <w:rFonts w:ascii="Calibri" w:eastAsia="MS Mincho" w:hAnsi="Calibri"/>
            <w:b w:val="0"/>
            <w:noProof/>
            <w:sz w:val="22"/>
            <w:szCs w:val="22"/>
          </w:rPr>
          <w:tab/>
        </w:r>
        <w:r w:rsidR="00175D69" w:rsidRPr="004A2C5F">
          <w:rPr>
            <w:rStyle w:val="Hyperlink"/>
            <w:noProof/>
          </w:rPr>
          <w:t>Interpretation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_Toc454892625 \h </w:instrText>
        </w:r>
        <w:r w:rsidR="00175D69" w:rsidRPr="004A2C5F">
          <w:rPr>
            <w:noProof/>
            <w:webHidden/>
          </w:rPr>
        </w:r>
        <w:r w:rsidR="00175D69" w:rsidRPr="004A2C5F">
          <w:rPr>
            <w:noProof/>
            <w:webHidden/>
          </w:rPr>
          <w:fldChar w:fldCharType="separate"/>
        </w:r>
        <w:r w:rsidR="00C10E54">
          <w:rPr>
            <w:noProof/>
            <w:webHidden/>
          </w:rPr>
          <w:t>91</w:t>
        </w:r>
        <w:r w:rsidR="00175D69" w:rsidRPr="004A2C5F">
          <w:rPr>
            <w:noProof/>
            <w:webHidden/>
          </w:rPr>
          <w:fldChar w:fldCharType="end"/>
        </w:r>
      </w:hyperlink>
    </w:p>
    <w:p w14:paraId="0B50F347" w14:textId="4540B0AD" w:rsidR="00175D69" w:rsidRPr="00815C10" w:rsidRDefault="00D0442C">
      <w:pPr>
        <w:pStyle w:val="TOC1"/>
        <w:rPr>
          <w:rFonts w:ascii="Calibri" w:eastAsia="MS Mincho" w:hAnsi="Calibri"/>
          <w:b w:val="0"/>
          <w:noProof/>
          <w:sz w:val="22"/>
          <w:szCs w:val="22"/>
        </w:rPr>
      </w:pPr>
      <w:hyperlink w:anchor="_Toc454892626" w:history="1">
        <w:r w:rsidR="00175D69" w:rsidRPr="004A2C5F">
          <w:rPr>
            <w:rStyle w:val="Hyperlink"/>
            <w:noProof/>
          </w:rPr>
          <w:t>5.</w:t>
        </w:r>
        <w:r w:rsidR="00175D69" w:rsidRPr="00815C10">
          <w:rPr>
            <w:rFonts w:ascii="Calibri" w:eastAsia="MS Mincho" w:hAnsi="Calibri"/>
            <w:b w:val="0"/>
            <w:noProof/>
            <w:sz w:val="22"/>
            <w:szCs w:val="22"/>
          </w:rPr>
          <w:tab/>
        </w:r>
        <w:r w:rsidR="00175D69" w:rsidRPr="004A2C5F">
          <w:rPr>
            <w:rStyle w:val="Hyperlink"/>
            <w:noProof/>
          </w:rPr>
          <w:t>Language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_Toc454892626 \h </w:instrText>
        </w:r>
        <w:r w:rsidR="00175D69" w:rsidRPr="004A2C5F">
          <w:rPr>
            <w:noProof/>
            <w:webHidden/>
          </w:rPr>
        </w:r>
        <w:r w:rsidR="00175D69" w:rsidRPr="004A2C5F">
          <w:rPr>
            <w:noProof/>
            <w:webHidden/>
          </w:rPr>
          <w:fldChar w:fldCharType="separate"/>
        </w:r>
        <w:r w:rsidR="00C10E54">
          <w:rPr>
            <w:noProof/>
            <w:webHidden/>
          </w:rPr>
          <w:t>93</w:t>
        </w:r>
        <w:r w:rsidR="00175D69" w:rsidRPr="004A2C5F">
          <w:rPr>
            <w:noProof/>
            <w:webHidden/>
          </w:rPr>
          <w:fldChar w:fldCharType="end"/>
        </w:r>
      </w:hyperlink>
    </w:p>
    <w:p w14:paraId="3B919DF8" w14:textId="2DDF32A4" w:rsidR="00175D69" w:rsidRPr="00815C10" w:rsidRDefault="00D0442C">
      <w:pPr>
        <w:pStyle w:val="TOC1"/>
        <w:rPr>
          <w:rFonts w:ascii="Calibri" w:eastAsia="MS Mincho" w:hAnsi="Calibri"/>
          <w:b w:val="0"/>
          <w:noProof/>
          <w:sz w:val="22"/>
          <w:szCs w:val="22"/>
        </w:rPr>
      </w:pPr>
      <w:hyperlink w:anchor="_Toc454892627" w:history="1">
        <w:r w:rsidR="00175D69" w:rsidRPr="004A2C5F">
          <w:rPr>
            <w:rStyle w:val="Hyperlink"/>
            <w:noProof/>
          </w:rPr>
          <w:t>6.</w:t>
        </w:r>
        <w:r w:rsidR="00175D69" w:rsidRPr="00815C10">
          <w:rPr>
            <w:rFonts w:ascii="Calibri" w:eastAsia="MS Mincho" w:hAnsi="Calibri"/>
            <w:b w:val="0"/>
            <w:noProof/>
            <w:sz w:val="22"/>
            <w:szCs w:val="22"/>
          </w:rPr>
          <w:tab/>
        </w:r>
        <w:r w:rsidR="00175D69" w:rsidRPr="004A2C5F">
          <w:rPr>
            <w:rStyle w:val="Hyperlink"/>
            <w:noProof/>
          </w:rPr>
          <w:t>Joint Venture, Consortium or Association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_Toc454892627 \h </w:instrText>
        </w:r>
        <w:r w:rsidR="00175D69" w:rsidRPr="004A2C5F">
          <w:rPr>
            <w:noProof/>
            <w:webHidden/>
          </w:rPr>
        </w:r>
        <w:r w:rsidR="00175D69" w:rsidRPr="004A2C5F">
          <w:rPr>
            <w:noProof/>
            <w:webHidden/>
          </w:rPr>
          <w:fldChar w:fldCharType="separate"/>
        </w:r>
        <w:r w:rsidR="00C10E54">
          <w:rPr>
            <w:noProof/>
            <w:webHidden/>
          </w:rPr>
          <w:t>93</w:t>
        </w:r>
        <w:r w:rsidR="00175D69" w:rsidRPr="004A2C5F">
          <w:rPr>
            <w:noProof/>
            <w:webHidden/>
          </w:rPr>
          <w:fldChar w:fldCharType="end"/>
        </w:r>
      </w:hyperlink>
    </w:p>
    <w:p w14:paraId="5C660F41" w14:textId="1F9E7A76" w:rsidR="00175D69" w:rsidRPr="00815C10" w:rsidRDefault="00D0442C">
      <w:pPr>
        <w:pStyle w:val="TOC1"/>
        <w:rPr>
          <w:rFonts w:ascii="Calibri" w:eastAsia="MS Mincho" w:hAnsi="Calibri"/>
          <w:b w:val="0"/>
          <w:noProof/>
          <w:sz w:val="22"/>
          <w:szCs w:val="22"/>
        </w:rPr>
      </w:pPr>
      <w:hyperlink w:anchor="_Toc454892628" w:history="1">
        <w:r w:rsidR="00175D69" w:rsidRPr="004A2C5F">
          <w:rPr>
            <w:rStyle w:val="Hyperlink"/>
            <w:noProof/>
          </w:rPr>
          <w:t>7.</w:t>
        </w:r>
        <w:r w:rsidR="00175D69" w:rsidRPr="00815C10">
          <w:rPr>
            <w:rFonts w:ascii="Calibri" w:eastAsia="MS Mincho" w:hAnsi="Calibri"/>
            <w:b w:val="0"/>
            <w:noProof/>
            <w:sz w:val="22"/>
            <w:szCs w:val="22"/>
          </w:rPr>
          <w:tab/>
        </w:r>
        <w:r w:rsidR="00175D69" w:rsidRPr="004A2C5F">
          <w:rPr>
            <w:rStyle w:val="Hyperlink"/>
            <w:noProof/>
          </w:rPr>
          <w:t>Eligibility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_Toc454892628 \h </w:instrText>
        </w:r>
        <w:r w:rsidR="00175D69" w:rsidRPr="004A2C5F">
          <w:rPr>
            <w:noProof/>
            <w:webHidden/>
          </w:rPr>
        </w:r>
        <w:r w:rsidR="00175D69" w:rsidRPr="004A2C5F">
          <w:rPr>
            <w:noProof/>
            <w:webHidden/>
          </w:rPr>
          <w:fldChar w:fldCharType="separate"/>
        </w:r>
        <w:r w:rsidR="00C10E54">
          <w:rPr>
            <w:noProof/>
            <w:webHidden/>
          </w:rPr>
          <w:t>93</w:t>
        </w:r>
        <w:r w:rsidR="00175D69" w:rsidRPr="004A2C5F">
          <w:rPr>
            <w:noProof/>
            <w:webHidden/>
          </w:rPr>
          <w:fldChar w:fldCharType="end"/>
        </w:r>
      </w:hyperlink>
    </w:p>
    <w:p w14:paraId="52641A7C" w14:textId="5196E0FC" w:rsidR="00175D69" w:rsidRPr="00815C10" w:rsidRDefault="00D0442C">
      <w:pPr>
        <w:pStyle w:val="TOC1"/>
        <w:rPr>
          <w:rFonts w:ascii="Calibri" w:eastAsia="MS Mincho" w:hAnsi="Calibri"/>
          <w:b w:val="0"/>
          <w:noProof/>
          <w:sz w:val="22"/>
          <w:szCs w:val="22"/>
        </w:rPr>
      </w:pPr>
      <w:hyperlink w:anchor="_Toc454892629" w:history="1">
        <w:r w:rsidR="00175D69" w:rsidRPr="004A2C5F">
          <w:rPr>
            <w:rStyle w:val="Hyperlink"/>
            <w:noProof/>
          </w:rPr>
          <w:t>8.</w:t>
        </w:r>
        <w:r w:rsidR="00175D69" w:rsidRPr="00815C10">
          <w:rPr>
            <w:rFonts w:ascii="Calibri" w:eastAsia="MS Mincho" w:hAnsi="Calibri"/>
            <w:b w:val="0"/>
            <w:noProof/>
            <w:sz w:val="22"/>
            <w:szCs w:val="22"/>
          </w:rPr>
          <w:tab/>
        </w:r>
        <w:r w:rsidR="00175D69" w:rsidRPr="004A2C5F">
          <w:rPr>
            <w:rStyle w:val="Hyperlink"/>
            <w:noProof/>
          </w:rPr>
          <w:t>Notices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_Toc454892629 \h </w:instrText>
        </w:r>
        <w:r w:rsidR="00175D69" w:rsidRPr="004A2C5F">
          <w:rPr>
            <w:noProof/>
            <w:webHidden/>
          </w:rPr>
        </w:r>
        <w:r w:rsidR="00175D69" w:rsidRPr="004A2C5F">
          <w:rPr>
            <w:noProof/>
            <w:webHidden/>
          </w:rPr>
          <w:fldChar w:fldCharType="separate"/>
        </w:r>
        <w:r w:rsidR="00C10E54">
          <w:rPr>
            <w:noProof/>
            <w:webHidden/>
          </w:rPr>
          <w:t>93</w:t>
        </w:r>
        <w:r w:rsidR="00175D69" w:rsidRPr="004A2C5F">
          <w:rPr>
            <w:noProof/>
            <w:webHidden/>
          </w:rPr>
          <w:fldChar w:fldCharType="end"/>
        </w:r>
      </w:hyperlink>
    </w:p>
    <w:p w14:paraId="6558FA23" w14:textId="1354C89F" w:rsidR="00175D69" w:rsidRPr="00815C10" w:rsidRDefault="00D0442C">
      <w:pPr>
        <w:pStyle w:val="TOC1"/>
        <w:rPr>
          <w:rFonts w:ascii="Calibri" w:eastAsia="MS Mincho" w:hAnsi="Calibri"/>
          <w:b w:val="0"/>
          <w:noProof/>
          <w:sz w:val="22"/>
          <w:szCs w:val="22"/>
        </w:rPr>
      </w:pPr>
      <w:hyperlink w:anchor="_Toc454892630" w:history="1">
        <w:r w:rsidR="00175D69" w:rsidRPr="004A2C5F">
          <w:rPr>
            <w:rStyle w:val="Hyperlink"/>
            <w:noProof/>
          </w:rPr>
          <w:t>9.</w:t>
        </w:r>
        <w:r w:rsidR="00175D69" w:rsidRPr="00815C10">
          <w:rPr>
            <w:rFonts w:ascii="Calibri" w:eastAsia="MS Mincho" w:hAnsi="Calibri"/>
            <w:b w:val="0"/>
            <w:noProof/>
            <w:sz w:val="22"/>
            <w:szCs w:val="22"/>
          </w:rPr>
          <w:tab/>
        </w:r>
        <w:r w:rsidR="00175D69" w:rsidRPr="004A2C5F">
          <w:rPr>
            <w:rStyle w:val="Hyperlink"/>
            <w:noProof/>
          </w:rPr>
          <w:t>Governing Law</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_Toc454892630 \h </w:instrText>
        </w:r>
        <w:r w:rsidR="00175D69" w:rsidRPr="004A2C5F">
          <w:rPr>
            <w:noProof/>
            <w:webHidden/>
          </w:rPr>
        </w:r>
        <w:r w:rsidR="00175D69" w:rsidRPr="004A2C5F">
          <w:rPr>
            <w:noProof/>
            <w:webHidden/>
          </w:rPr>
          <w:fldChar w:fldCharType="separate"/>
        </w:r>
        <w:r w:rsidR="00C10E54">
          <w:rPr>
            <w:noProof/>
            <w:webHidden/>
          </w:rPr>
          <w:t>93</w:t>
        </w:r>
        <w:r w:rsidR="00175D69" w:rsidRPr="004A2C5F">
          <w:rPr>
            <w:noProof/>
            <w:webHidden/>
          </w:rPr>
          <w:fldChar w:fldCharType="end"/>
        </w:r>
      </w:hyperlink>
    </w:p>
    <w:p w14:paraId="2180EA8E" w14:textId="6280F31A" w:rsidR="00175D69" w:rsidRPr="00815C10" w:rsidRDefault="00D0442C">
      <w:pPr>
        <w:pStyle w:val="TOC1"/>
        <w:rPr>
          <w:rFonts w:ascii="Calibri" w:eastAsia="MS Mincho" w:hAnsi="Calibri"/>
          <w:b w:val="0"/>
          <w:noProof/>
          <w:sz w:val="22"/>
          <w:szCs w:val="22"/>
        </w:rPr>
      </w:pPr>
      <w:hyperlink w:anchor="_Toc454892631" w:history="1">
        <w:r w:rsidR="00175D69" w:rsidRPr="004A2C5F">
          <w:rPr>
            <w:rStyle w:val="Hyperlink"/>
            <w:noProof/>
          </w:rPr>
          <w:t>10.</w:t>
        </w:r>
        <w:r w:rsidR="00175D69" w:rsidRPr="00815C10">
          <w:rPr>
            <w:rFonts w:ascii="Calibri" w:eastAsia="MS Mincho" w:hAnsi="Calibri"/>
            <w:b w:val="0"/>
            <w:noProof/>
            <w:sz w:val="22"/>
            <w:szCs w:val="22"/>
          </w:rPr>
          <w:tab/>
        </w:r>
        <w:r w:rsidR="00175D69" w:rsidRPr="004A2C5F">
          <w:rPr>
            <w:rStyle w:val="Hyperlink"/>
            <w:noProof/>
          </w:rPr>
          <w:t>Settlement of Disputes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_Toc454892631 \h </w:instrText>
        </w:r>
        <w:r w:rsidR="00175D69" w:rsidRPr="004A2C5F">
          <w:rPr>
            <w:noProof/>
            <w:webHidden/>
          </w:rPr>
        </w:r>
        <w:r w:rsidR="00175D69" w:rsidRPr="004A2C5F">
          <w:rPr>
            <w:noProof/>
            <w:webHidden/>
          </w:rPr>
          <w:fldChar w:fldCharType="separate"/>
        </w:r>
        <w:r w:rsidR="00C10E54">
          <w:rPr>
            <w:noProof/>
            <w:webHidden/>
          </w:rPr>
          <w:t>94</w:t>
        </w:r>
        <w:r w:rsidR="00175D69" w:rsidRPr="004A2C5F">
          <w:rPr>
            <w:noProof/>
            <w:webHidden/>
          </w:rPr>
          <w:fldChar w:fldCharType="end"/>
        </w:r>
      </w:hyperlink>
    </w:p>
    <w:p w14:paraId="69B31B41" w14:textId="499671DB" w:rsidR="00175D69" w:rsidRPr="00815C10" w:rsidRDefault="00D0442C">
      <w:pPr>
        <w:pStyle w:val="TOC1"/>
        <w:rPr>
          <w:rFonts w:ascii="Calibri" w:eastAsia="MS Mincho" w:hAnsi="Calibri"/>
          <w:b w:val="0"/>
          <w:noProof/>
          <w:sz w:val="22"/>
          <w:szCs w:val="22"/>
        </w:rPr>
      </w:pPr>
      <w:hyperlink w:anchor="_Toc454892632" w:history="1">
        <w:r w:rsidR="00175D69" w:rsidRPr="004A2C5F">
          <w:rPr>
            <w:rStyle w:val="Hyperlink"/>
            <w:noProof/>
          </w:rPr>
          <w:t>11.</w:t>
        </w:r>
        <w:r w:rsidR="00175D69" w:rsidRPr="00815C10">
          <w:rPr>
            <w:rFonts w:ascii="Calibri" w:eastAsia="MS Mincho" w:hAnsi="Calibri"/>
            <w:b w:val="0"/>
            <w:noProof/>
            <w:sz w:val="22"/>
            <w:szCs w:val="22"/>
          </w:rPr>
          <w:tab/>
        </w:r>
        <w:r w:rsidR="00175D69" w:rsidRPr="004A2C5F">
          <w:rPr>
            <w:rStyle w:val="Hyperlink"/>
            <w:noProof/>
          </w:rPr>
          <w:t>Inspections and Audit by the Bank</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_Toc454892632 \h </w:instrText>
        </w:r>
        <w:r w:rsidR="00175D69" w:rsidRPr="004A2C5F">
          <w:rPr>
            <w:noProof/>
            <w:webHidden/>
          </w:rPr>
        </w:r>
        <w:r w:rsidR="00175D69" w:rsidRPr="004A2C5F">
          <w:rPr>
            <w:noProof/>
            <w:webHidden/>
          </w:rPr>
          <w:fldChar w:fldCharType="separate"/>
        </w:r>
        <w:r w:rsidR="00C10E54">
          <w:rPr>
            <w:noProof/>
            <w:webHidden/>
          </w:rPr>
          <w:t>94</w:t>
        </w:r>
        <w:r w:rsidR="00175D69" w:rsidRPr="004A2C5F">
          <w:rPr>
            <w:noProof/>
            <w:webHidden/>
          </w:rPr>
          <w:fldChar w:fldCharType="end"/>
        </w:r>
      </w:hyperlink>
    </w:p>
    <w:p w14:paraId="17298C5E" w14:textId="6AD764C2" w:rsidR="00175D69" w:rsidRPr="00815C10" w:rsidRDefault="00D0442C">
      <w:pPr>
        <w:pStyle w:val="TOC1"/>
        <w:rPr>
          <w:rFonts w:ascii="Calibri" w:eastAsia="MS Mincho" w:hAnsi="Calibri"/>
          <w:b w:val="0"/>
          <w:noProof/>
          <w:sz w:val="22"/>
          <w:szCs w:val="22"/>
        </w:rPr>
      </w:pPr>
      <w:hyperlink w:anchor="_Toc454892633" w:history="1">
        <w:r w:rsidR="00175D69" w:rsidRPr="004A2C5F">
          <w:rPr>
            <w:rStyle w:val="Hyperlink"/>
            <w:noProof/>
          </w:rPr>
          <w:t>12.</w:t>
        </w:r>
        <w:r w:rsidR="00175D69" w:rsidRPr="00815C10">
          <w:rPr>
            <w:rFonts w:ascii="Calibri" w:eastAsia="MS Mincho" w:hAnsi="Calibri"/>
            <w:b w:val="0"/>
            <w:noProof/>
            <w:sz w:val="22"/>
            <w:szCs w:val="22"/>
          </w:rPr>
          <w:tab/>
        </w:r>
        <w:r w:rsidR="00175D69" w:rsidRPr="004A2C5F">
          <w:rPr>
            <w:rStyle w:val="Hyperlink"/>
            <w:noProof/>
          </w:rPr>
          <w:t>Scope of Supply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_Toc454892633 \h </w:instrText>
        </w:r>
        <w:r w:rsidR="00175D69" w:rsidRPr="004A2C5F">
          <w:rPr>
            <w:noProof/>
            <w:webHidden/>
          </w:rPr>
        </w:r>
        <w:r w:rsidR="00175D69" w:rsidRPr="004A2C5F">
          <w:rPr>
            <w:noProof/>
            <w:webHidden/>
          </w:rPr>
          <w:fldChar w:fldCharType="separate"/>
        </w:r>
        <w:r w:rsidR="00C10E54">
          <w:rPr>
            <w:noProof/>
            <w:webHidden/>
          </w:rPr>
          <w:t>95</w:t>
        </w:r>
        <w:r w:rsidR="00175D69" w:rsidRPr="004A2C5F">
          <w:rPr>
            <w:noProof/>
            <w:webHidden/>
          </w:rPr>
          <w:fldChar w:fldCharType="end"/>
        </w:r>
      </w:hyperlink>
    </w:p>
    <w:p w14:paraId="2FFAC060" w14:textId="38865B91" w:rsidR="00175D69" w:rsidRPr="00815C10" w:rsidRDefault="00D0442C">
      <w:pPr>
        <w:pStyle w:val="TOC1"/>
        <w:rPr>
          <w:rFonts w:ascii="Calibri" w:eastAsia="MS Mincho" w:hAnsi="Calibri"/>
          <w:b w:val="0"/>
          <w:noProof/>
          <w:sz w:val="22"/>
          <w:szCs w:val="22"/>
        </w:rPr>
      </w:pPr>
      <w:hyperlink w:anchor="_Toc454892634" w:history="1">
        <w:r w:rsidR="00175D69" w:rsidRPr="004A2C5F">
          <w:rPr>
            <w:rStyle w:val="Hyperlink"/>
            <w:noProof/>
          </w:rPr>
          <w:t>13.</w:t>
        </w:r>
        <w:r w:rsidR="00175D69" w:rsidRPr="00815C10">
          <w:rPr>
            <w:rFonts w:ascii="Calibri" w:eastAsia="MS Mincho" w:hAnsi="Calibri"/>
            <w:b w:val="0"/>
            <w:noProof/>
            <w:sz w:val="22"/>
            <w:szCs w:val="22"/>
          </w:rPr>
          <w:tab/>
        </w:r>
        <w:r w:rsidR="00175D69" w:rsidRPr="004A2C5F">
          <w:rPr>
            <w:rStyle w:val="Hyperlink"/>
            <w:noProof/>
          </w:rPr>
          <w:t>Delivery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_Toc454892634 \h </w:instrText>
        </w:r>
        <w:r w:rsidR="00175D69" w:rsidRPr="004A2C5F">
          <w:rPr>
            <w:noProof/>
            <w:webHidden/>
          </w:rPr>
        </w:r>
        <w:r w:rsidR="00175D69" w:rsidRPr="004A2C5F">
          <w:rPr>
            <w:noProof/>
            <w:webHidden/>
          </w:rPr>
          <w:fldChar w:fldCharType="separate"/>
        </w:r>
        <w:r w:rsidR="00C10E54">
          <w:rPr>
            <w:noProof/>
            <w:webHidden/>
          </w:rPr>
          <w:t>95</w:t>
        </w:r>
        <w:r w:rsidR="00175D69" w:rsidRPr="004A2C5F">
          <w:rPr>
            <w:noProof/>
            <w:webHidden/>
          </w:rPr>
          <w:fldChar w:fldCharType="end"/>
        </w:r>
      </w:hyperlink>
    </w:p>
    <w:p w14:paraId="41B2EEA1" w14:textId="0FC23739" w:rsidR="00175D69" w:rsidRPr="00815C10" w:rsidRDefault="00D0442C">
      <w:pPr>
        <w:pStyle w:val="TOC1"/>
        <w:rPr>
          <w:rFonts w:ascii="Calibri" w:eastAsia="MS Mincho" w:hAnsi="Calibri"/>
          <w:b w:val="0"/>
          <w:noProof/>
          <w:sz w:val="22"/>
          <w:szCs w:val="22"/>
        </w:rPr>
      </w:pPr>
      <w:hyperlink w:anchor="_Toc454892635" w:history="1">
        <w:r w:rsidR="00175D69" w:rsidRPr="004A2C5F">
          <w:rPr>
            <w:rStyle w:val="Hyperlink"/>
            <w:noProof/>
          </w:rPr>
          <w:t>14.</w:t>
        </w:r>
        <w:r w:rsidR="00175D69" w:rsidRPr="00815C10">
          <w:rPr>
            <w:rFonts w:ascii="Calibri" w:eastAsia="MS Mincho" w:hAnsi="Calibri"/>
            <w:b w:val="0"/>
            <w:noProof/>
            <w:sz w:val="22"/>
            <w:szCs w:val="22"/>
          </w:rPr>
          <w:tab/>
        </w:r>
        <w:r w:rsidR="00175D69" w:rsidRPr="004A2C5F">
          <w:rPr>
            <w:rStyle w:val="Hyperlink"/>
            <w:noProof/>
          </w:rPr>
          <w:t>Supplier’s Responsibilities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_Toc454892635 \h </w:instrText>
        </w:r>
        <w:r w:rsidR="00175D69" w:rsidRPr="004A2C5F">
          <w:rPr>
            <w:noProof/>
            <w:webHidden/>
          </w:rPr>
        </w:r>
        <w:r w:rsidR="00175D69" w:rsidRPr="004A2C5F">
          <w:rPr>
            <w:noProof/>
            <w:webHidden/>
          </w:rPr>
          <w:fldChar w:fldCharType="separate"/>
        </w:r>
        <w:r w:rsidR="00C10E54">
          <w:rPr>
            <w:noProof/>
            <w:webHidden/>
          </w:rPr>
          <w:t>95</w:t>
        </w:r>
        <w:r w:rsidR="00175D69" w:rsidRPr="004A2C5F">
          <w:rPr>
            <w:noProof/>
            <w:webHidden/>
          </w:rPr>
          <w:fldChar w:fldCharType="end"/>
        </w:r>
      </w:hyperlink>
    </w:p>
    <w:p w14:paraId="08796278" w14:textId="66C692D6" w:rsidR="00175D69" w:rsidRPr="00815C10" w:rsidRDefault="00D0442C">
      <w:pPr>
        <w:pStyle w:val="TOC1"/>
        <w:rPr>
          <w:rFonts w:ascii="Calibri" w:eastAsia="MS Mincho" w:hAnsi="Calibri"/>
          <w:b w:val="0"/>
          <w:noProof/>
          <w:sz w:val="22"/>
          <w:szCs w:val="22"/>
        </w:rPr>
      </w:pPr>
      <w:hyperlink w:anchor="_Toc454892636" w:history="1">
        <w:r w:rsidR="00175D69" w:rsidRPr="004A2C5F">
          <w:rPr>
            <w:rStyle w:val="Hyperlink"/>
            <w:noProof/>
          </w:rPr>
          <w:t>15.</w:t>
        </w:r>
        <w:r w:rsidR="00175D69" w:rsidRPr="00815C10">
          <w:rPr>
            <w:rFonts w:ascii="Calibri" w:eastAsia="MS Mincho" w:hAnsi="Calibri"/>
            <w:b w:val="0"/>
            <w:noProof/>
            <w:sz w:val="22"/>
            <w:szCs w:val="22"/>
          </w:rPr>
          <w:tab/>
        </w:r>
        <w:r w:rsidR="00175D69" w:rsidRPr="004A2C5F">
          <w:rPr>
            <w:rStyle w:val="Hyperlink"/>
            <w:noProof/>
          </w:rPr>
          <w:t>Contract Price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_Toc454892636 \h </w:instrText>
        </w:r>
        <w:r w:rsidR="00175D69" w:rsidRPr="004A2C5F">
          <w:rPr>
            <w:noProof/>
            <w:webHidden/>
          </w:rPr>
        </w:r>
        <w:r w:rsidR="00175D69" w:rsidRPr="004A2C5F">
          <w:rPr>
            <w:noProof/>
            <w:webHidden/>
          </w:rPr>
          <w:fldChar w:fldCharType="separate"/>
        </w:r>
        <w:r w:rsidR="00C10E54">
          <w:rPr>
            <w:noProof/>
            <w:webHidden/>
          </w:rPr>
          <w:t>95</w:t>
        </w:r>
        <w:r w:rsidR="00175D69" w:rsidRPr="004A2C5F">
          <w:rPr>
            <w:noProof/>
            <w:webHidden/>
          </w:rPr>
          <w:fldChar w:fldCharType="end"/>
        </w:r>
      </w:hyperlink>
    </w:p>
    <w:p w14:paraId="33C3501D" w14:textId="60D7F1FA" w:rsidR="00175D69" w:rsidRPr="00815C10" w:rsidRDefault="00D0442C">
      <w:pPr>
        <w:pStyle w:val="TOC1"/>
        <w:rPr>
          <w:rFonts w:ascii="Calibri" w:eastAsia="MS Mincho" w:hAnsi="Calibri"/>
          <w:b w:val="0"/>
          <w:noProof/>
          <w:sz w:val="22"/>
          <w:szCs w:val="22"/>
        </w:rPr>
      </w:pPr>
      <w:hyperlink w:anchor="_Toc454892637" w:history="1">
        <w:r w:rsidR="00175D69" w:rsidRPr="004A2C5F">
          <w:rPr>
            <w:rStyle w:val="Hyperlink"/>
            <w:noProof/>
          </w:rPr>
          <w:t>16.</w:t>
        </w:r>
        <w:r w:rsidR="00175D69" w:rsidRPr="00815C10">
          <w:rPr>
            <w:rFonts w:ascii="Calibri" w:eastAsia="MS Mincho" w:hAnsi="Calibri"/>
            <w:b w:val="0"/>
            <w:noProof/>
            <w:sz w:val="22"/>
            <w:szCs w:val="22"/>
          </w:rPr>
          <w:tab/>
        </w:r>
        <w:r w:rsidR="00175D69" w:rsidRPr="004A2C5F">
          <w:rPr>
            <w:rStyle w:val="Hyperlink"/>
            <w:noProof/>
          </w:rPr>
          <w:t>Terms of Payment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_Toc454892637 \h </w:instrText>
        </w:r>
        <w:r w:rsidR="00175D69" w:rsidRPr="004A2C5F">
          <w:rPr>
            <w:noProof/>
            <w:webHidden/>
          </w:rPr>
        </w:r>
        <w:r w:rsidR="00175D69" w:rsidRPr="004A2C5F">
          <w:rPr>
            <w:noProof/>
            <w:webHidden/>
          </w:rPr>
          <w:fldChar w:fldCharType="separate"/>
        </w:r>
        <w:r w:rsidR="00C10E54">
          <w:rPr>
            <w:noProof/>
            <w:webHidden/>
          </w:rPr>
          <w:t>95</w:t>
        </w:r>
        <w:r w:rsidR="00175D69" w:rsidRPr="004A2C5F">
          <w:rPr>
            <w:noProof/>
            <w:webHidden/>
          </w:rPr>
          <w:fldChar w:fldCharType="end"/>
        </w:r>
      </w:hyperlink>
    </w:p>
    <w:p w14:paraId="66E53D0D" w14:textId="3DC5C007" w:rsidR="00175D69" w:rsidRPr="00815C10" w:rsidRDefault="00D0442C">
      <w:pPr>
        <w:pStyle w:val="TOC1"/>
        <w:rPr>
          <w:rFonts w:ascii="Calibri" w:eastAsia="MS Mincho" w:hAnsi="Calibri"/>
          <w:b w:val="0"/>
          <w:noProof/>
          <w:sz w:val="22"/>
          <w:szCs w:val="22"/>
        </w:rPr>
      </w:pPr>
      <w:hyperlink w:anchor="_Toc454892638" w:history="1">
        <w:r w:rsidR="00175D69" w:rsidRPr="004A2C5F">
          <w:rPr>
            <w:rStyle w:val="Hyperlink"/>
            <w:noProof/>
          </w:rPr>
          <w:t>17.</w:t>
        </w:r>
        <w:r w:rsidR="00175D69" w:rsidRPr="00815C10">
          <w:rPr>
            <w:rFonts w:ascii="Calibri" w:eastAsia="MS Mincho" w:hAnsi="Calibri"/>
            <w:b w:val="0"/>
            <w:noProof/>
            <w:sz w:val="22"/>
            <w:szCs w:val="22"/>
          </w:rPr>
          <w:tab/>
        </w:r>
        <w:r w:rsidR="00175D69" w:rsidRPr="004A2C5F">
          <w:rPr>
            <w:rStyle w:val="Hyperlink"/>
            <w:noProof/>
          </w:rPr>
          <w:t>Taxes and Duties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_Toc454892638 \h </w:instrText>
        </w:r>
        <w:r w:rsidR="00175D69" w:rsidRPr="004A2C5F">
          <w:rPr>
            <w:noProof/>
            <w:webHidden/>
          </w:rPr>
        </w:r>
        <w:r w:rsidR="00175D69" w:rsidRPr="004A2C5F">
          <w:rPr>
            <w:noProof/>
            <w:webHidden/>
          </w:rPr>
          <w:fldChar w:fldCharType="separate"/>
        </w:r>
        <w:r w:rsidR="00C10E54">
          <w:rPr>
            <w:noProof/>
            <w:webHidden/>
          </w:rPr>
          <w:t>96</w:t>
        </w:r>
        <w:r w:rsidR="00175D69" w:rsidRPr="004A2C5F">
          <w:rPr>
            <w:noProof/>
            <w:webHidden/>
          </w:rPr>
          <w:fldChar w:fldCharType="end"/>
        </w:r>
      </w:hyperlink>
    </w:p>
    <w:p w14:paraId="036417BC" w14:textId="3CDA2016" w:rsidR="00175D69" w:rsidRPr="00815C10" w:rsidRDefault="00D0442C">
      <w:pPr>
        <w:pStyle w:val="TOC1"/>
        <w:rPr>
          <w:rFonts w:ascii="Calibri" w:eastAsia="MS Mincho" w:hAnsi="Calibri"/>
          <w:b w:val="0"/>
          <w:noProof/>
          <w:sz w:val="22"/>
          <w:szCs w:val="22"/>
        </w:rPr>
      </w:pPr>
      <w:hyperlink w:anchor="_Toc454892639" w:history="1">
        <w:r w:rsidR="00175D69" w:rsidRPr="004A2C5F">
          <w:rPr>
            <w:rStyle w:val="Hyperlink"/>
            <w:noProof/>
          </w:rPr>
          <w:t>18.</w:t>
        </w:r>
        <w:r w:rsidR="00175D69" w:rsidRPr="00815C10">
          <w:rPr>
            <w:rFonts w:ascii="Calibri" w:eastAsia="MS Mincho" w:hAnsi="Calibri"/>
            <w:b w:val="0"/>
            <w:noProof/>
            <w:sz w:val="22"/>
            <w:szCs w:val="22"/>
          </w:rPr>
          <w:tab/>
        </w:r>
        <w:r w:rsidR="00175D69" w:rsidRPr="004A2C5F">
          <w:rPr>
            <w:rStyle w:val="Hyperlink"/>
            <w:noProof/>
          </w:rPr>
          <w:t>Performance Security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_Toc454892639 \h </w:instrText>
        </w:r>
        <w:r w:rsidR="00175D69" w:rsidRPr="004A2C5F">
          <w:rPr>
            <w:noProof/>
            <w:webHidden/>
          </w:rPr>
        </w:r>
        <w:r w:rsidR="00175D69" w:rsidRPr="004A2C5F">
          <w:rPr>
            <w:noProof/>
            <w:webHidden/>
          </w:rPr>
          <w:fldChar w:fldCharType="separate"/>
        </w:r>
        <w:r w:rsidR="00C10E54">
          <w:rPr>
            <w:noProof/>
            <w:webHidden/>
          </w:rPr>
          <w:t>96</w:t>
        </w:r>
        <w:r w:rsidR="00175D69" w:rsidRPr="004A2C5F">
          <w:rPr>
            <w:noProof/>
            <w:webHidden/>
          </w:rPr>
          <w:fldChar w:fldCharType="end"/>
        </w:r>
      </w:hyperlink>
    </w:p>
    <w:p w14:paraId="31EF2C03" w14:textId="06265129" w:rsidR="00175D69" w:rsidRPr="00815C10" w:rsidRDefault="00D0442C">
      <w:pPr>
        <w:pStyle w:val="TOC1"/>
        <w:rPr>
          <w:rFonts w:ascii="Calibri" w:eastAsia="MS Mincho" w:hAnsi="Calibri"/>
          <w:b w:val="0"/>
          <w:noProof/>
          <w:sz w:val="22"/>
          <w:szCs w:val="22"/>
        </w:rPr>
      </w:pPr>
      <w:hyperlink w:anchor="_Toc454892640" w:history="1">
        <w:r w:rsidR="00175D69" w:rsidRPr="004A2C5F">
          <w:rPr>
            <w:rStyle w:val="Hyperlink"/>
            <w:noProof/>
          </w:rPr>
          <w:t>19.</w:t>
        </w:r>
        <w:r w:rsidR="00175D69" w:rsidRPr="00815C10">
          <w:rPr>
            <w:rFonts w:ascii="Calibri" w:eastAsia="MS Mincho" w:hAnsi="Calibri"/>
            <w:b w:val="0"/>
            <w:noProof/>
            <w:sz w:val="22"/>
            <w:szCs w:val="22"/>
          </w:rPr>
          <w:tab/>
        </w:r>
        <w:r w:rsidR="00175D69" w:rsidRPr="004A2C5F">
          <w:rPr>
            <w:rStyle w:val="Hyperlink"/>
            <w:noProof/>
          </w:rPr>
          <w:t>Copyright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_Toc454892640 \h </w:instrText>
        </w:r>
        <w:r w:rsidR="00175D69" w:rsidRPr="004A2C5F">
          <w:rPr>
            <w:noProof/>
            <w:webHidden/>
          </w:rPr>
        </w:r>
        <w:r w:rsidR="00175D69" w:rsidRPr="004A2C5F">
          <w:rPr>
            <w:noProof/>
            <w:webHidden/>
          </w:rPr>
          <w:fldChar w:fldCharType="separate"/>
        </w:r>
        <w:r w:rsidR="00C10E54">
          <w:rPr>
            <w:noProof/>
            <w:webHidden/>
          </w:rPr>
          <w:t>96</w:t>
        </w:r>
        <w:r w:rsidR="00175D69" w:rsidRPr="004A2C5F">
          <w:rPr>
            <w:noProof/>
            <w:webHidden/>
          </w:rPr>
          <w:fldChar w:fldCharType="end"/>
        </w:r>
      </w:hyperlink>
    </w:p>
    <w:p w14:paraId="3F784914" w14:textId="4767FBE5" w:rsidR="00175D69" w:rsidRPr="00815C10" w:rsidRDefault="00D0442C">
      <w:pPr>
        <w:pStyle w:val="TOC1"/>
        <w:rPr>
          <w:rFonts w:ascii="Calibri" w:eastAsia="MS Mincho" w:hAnsi="Calibri"/>
          <w:b w:val="0"/>
          <w:noProof/>
          <w:sz w:val="22"/>
          <w:szCs w:val="22"/>
        </w:rPr>
      </w:pPr>
      <w:hyperlink w:anchor="_Toc454892641" w:history="1">
        <w:r w:rsidR="00175D69" w:rsidRPr="004A2C5F">
          <w:rPr>
            <w:rStyle w:val="Hyperlink"/>
            <w:noProof/>
          </w:rPr>
          <w:t>20.</w:t>
        </w:r>
        <w:r w:rsidR="00175D69" w:rsidRPr="00815C10">
          <w:rPr>
            <w:rFonts w:ascii="Calibri" w:eastAsia="MS Mincho" w:hAnsi="Calibri"/>
            <w:b w:val="0"/>
            <w:noProof/>
            <w:sz w:val="22"/>
            <w:szCs w:val="22"/>
          </w:rPr>
          <w:tab/>
        </w:r>
        <w:r w:rsidR="00175D69" w:rsidRPr="004A2C5F">
          <w:rPr>
            <w:rStyle w:val="Hyperlink"/>
            <w:noProof/>
          </w:rPr>
          <w:t>Confidential Information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_Toc454892641 \h </w:instrText>
        </w:r>
        <w:r w:rsidR="00175D69" w:rsidRPr="004A2C5F">
          <w:rPr>
            <w:noProof/>
            <w:webHidden/>
          </w:rPr>
        </w:r>
        <w:r w:rsidR="00175D69" w:rsidRPr="004A2C5F">
          <w:rPr>
            <w:noProof/>
            <w:webHidden/>
          </w:rPr>
          <w:fldChar w:fldCharType="separate"/>
        </w:r>
        <w:r w:rsidR="00C10E54">
          <w:rPr>
            <w:noProof/>
            <w:webHidden/>
          </w:rPr>
          <w:t>97</w:t>
        </w:r>
        <w:r w:rsidR="00175D69" w:rsidRPr="004A2C5F">
          <w:rPr>
            <w:noProof/>
            <w:webHidden/>
          </w:rPr>
          <w:fldChar w:fldCharType="end"/>
        </w:r>
      </w:hyperlink>
    </w:p>
    <w:p w14:paraId="049863E1" w14:textId="14944172" w:rsidR="00175D69" w:rsidRPr="00815C10" w:rsidRDefault="00D0442C">
      <w:pPr>
        <w:pStyle w:val="TOC1"/>
        <w:rPr>
          <w:rFonts w:ascii="Calibri" w:eastAsia="MS Mincho" w:hAnsi="Calibri"/>
          <w:b w:val="0"/>
          <w:noProof/>
          <w:sz w:val="22"/>
          <w:szCs w:val="22"/>
        </w:rPr>
      </w:pPr>
      <w:hyperlink w:anchor="_Toc454892642" w:history="1">
        <w:r w:rsidR="00175D69" w:rsidRPr="004A2C5F">
          <w:rPr>
            <w:rStyle w:val="Hyperlink"/>
            <w:noProof/>
          </w:rPr>
          <w:t>21.</w:t>
        </w:r>
        <w:r w:rsidR="00175D69" w:rsidRPr="00815C10">
          <w:rPr>
            <w:rFonts w:ascii="Calibri" w:eastAsia="MS Mincho" w:hAnsi="Calibri"/>
            <w:b w:val="0"/>
            <w:noProof/>
            <w:sz w:val="22"/>
            <w:szCs w:val="22"/>
          </w:rPr>
          <w:tab/>
        </w:r>
        <w:r w:rsidR="00175D69" w:rsidRPr="004A2C5F">
          <w:rPr>
            <w:rStyle w:val="Hyperlink"/>
            <w:noProof/>
          </w:rPr>
          <w:t>Subcontracting</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_Toc454892642 \h </w:instrText>
        </w:r>
        <w:r w:rsidR="00175D69" w:rsidRPr="004A2C5F">
          <w:rPr>
            <w:noProof/>
            <w:webHidden/>
          </w:rPr>
        </w:r>
        <w:r w:rsidR="00175D69" w:rsidRPr="004A2C5F">
          <w:rPr>
            <w:noProof/>
            <w:webHidden/>
          </w:rPr>
          <w:fldChar w:fldCharType="separate"/>
        </w:r>
        <w:r w:rsidR="00C10E54">
          <w:rPr>
            <w:noProof/>
            <w:webHidden/>
          </w:rPr>
          <w:t>98</w:t>
        </w:r>
        <w:r w:rsidR="00175D69" w:rsidRPr="004A2C5F">
          <w:rPr>
            <w:noProof/>
            <w:webHidden/>
          </w:rPr>
          <w:fldChar w:fldCharType="end"/>
        </w:r>
      </w:hyperlink>
    </w:p>
    <w:p w14:paraId="653C5985" w14:textId="7C2BAC76" w:rsidR="00175D69" w:rsidRPr="00815C10" w:rsidRDefault="00D0442C">
      <w:pPr>
        <w:pStyle w:val="TOC1"/>
        <w:rPr>
          <w:rFonts w:ascii="Calibri" w:eastAsia="MS Mincho" w:hAnsi="Calibri"/>
          <w:b w:val="0"/>
          <w:noProof/>
          <w:sz w:val="22"/>
          <w:szCs w:val="22"/>
        </w:rPr>
      </w:pPr>
      <w:hyperlink w:anchor="_Toc454892643" w:history="1">
        <w:r w:rsidR="00175D69" w:rsidRPr="004A2C5F">
          <w:rPr>
            <w:rStyle w:val="Hyperlink"/>
            <w:noProof/>
          </w:rPr>
          <w:t>22.</w:t>
        </w:r>
        <w:r w:rsidR="00175D69" w:rsidRPr="00815C10">
          <w:rPr>
            <w:rFonts w:ascii="Calibri" w:eastAsia="MS Mincho" w:hAnsi="Calibri"/>
            <w:b w:val="0"/>
            <w:noProof/>
            <w:sz w:val="22"/>
            <w:szCs w:val="22"/>
          </w:rPr>
          <w:tab/>
        </w:r>
        <w:r w:rsidR="00175D69" w:rsidRPr="004A2C5F">
          <w:rPr>
            <w:rStyle w:val="Hyperlink"/>
            <w:noProof/>
          </w:rPr>
          <w:t>Specifications and Standards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_Toc454892643 \h </w:instrText>
        </w:r>
        <w:r w:rsidR="00175D69" w:rsidRPr="004A2C5F">
          <w:rPr>
            <w:noProof/>
            <w:webHidden/>
          </w:rPr>
        </w:r>
        <w:r w:rsidR="00175D69" w:rsidRPr="004A2C5F">
          <w:rPr>
            <w:noProof/>
            <w:webHidden/>
          </w:rPr>
          <w:fldChar w:fldCharType="separate"/>
        </w:r>
        <w:r w:rsidR="00C10E54">
          <w:rPr>
            <w:noProof/>
            <w:webHidden/>
          </w:rPr>
          <w:t>98</w:t>
        </w:r>
        <w:r w:rsidR="00175D69" w:rsidRPr="004A2C5F">
          <w:rPr>
            <w:noProof/>
            <w:webHidden/>
          </w:rPr>
          <w:fldChar w:fldCharType="end"/>
        </w:r>
      </w:hyperlink>
    </w:p>
    <w:p w14:paraId="574338A7" w14:textId="1432DAC1" w:rsidR="00175D69" w:rsidRPr="00815C10" w:rsidRDefault="00D0442C">
      <w:pPr>
        <w:pStyle w:val="TOC1"/>
        <w:rPr>
          <w:rFonts w:ascii="Calibri" w:eastAsia="MS Mincho" w:hAnsi="Calibri"/>
          <w:b w:val="0"/>
          <w:noProof/>
          <w:sz w:val="22"/>
          <w:szCs w:val="22"/>
        </w:rPr>
      </w:pPr>
      <w:hyperlink w:anchor="_Toc454892644" w:history="1">
        <w:r w:rsidR="00175D69" w:rsidRPr="004A2C5F">
          <w:rPr>
            <w:rStyle w:val="Hyperlink"/>
            <w:noProof/>
          </w:rPr>
          <w:t>23.</w:t>
        </w:r>
        <w:r w:rsidR="00175D69" w:rsidRPr="00815C10">
          <w:rPr>
            <w:rFonts w:ascii="Calibri" w:eastAsia="MS Mincho" w:hAnsi="Calibri"/>
            <w:b w:val="0"/>
            <w:noProof/>
            <w:sz w:val="22"/>
            <w:szCs w:val="22"/>
          </w:rPr>
          <w:tab/>
        </w:r>
        <w:r w:rsidR="00175D69" w:rsidRPr="004A2C5F">
          <w:rPr>
            <w:rStyle w:val="Hyperlink"/>
            <w:noProof/>
          </w:rPr>
          <w:t>Packing and Documents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_Toc454892644 \h </w:instrText>
        </w:r>
        <w:r w:rsidR="00175D69" w:rsidRPr="004A2C5F">
          <w:rPr>
            <w:noProof/>
            <w:webHidden/>
          </w:rPr>
        </w:r>
        <w:r w:rsidR="00175D69" w:rsidRPr="004A2C5F">
          <w:rPr>
            <w:noProof/>
            <w:webHidden/>
          </w:rPr>
          <w:fldChar w:fldCharType="separate"/>
        </w:r>
        <w:r w:rsidR="00C10E54">
          <w:rPr>
            <w:noProof/>
            <w:webHidden/>
          </w:rPr>
          <w:t>98</w:t>
        </w:r>
        <w:r w:rsidR="00175D69" w:rsidRPr="004A2C5F">
          <w:rPr>
            <w:noProof/>
            <w:webHidden/>
          </w:rPr>
          <w:fldChar w:fldCharType="end"/>
        </w:r>
      </w:hyperlink>
    </w:p>
    <w:p w14:paraId="48E149BE" w14:textId="34313A3A" w:rsidR="00175D69" w:rsidRPr="00815C10" w:rsidRDefault="00D0442C">
      <w:pPr>
        <w:pStyle w:val="TOC1"/>
        <w:rPr>
          <w:rFonts w:ascii="Calibri" w:eastAsia="MS Mincho" w:hAnsi="Calibri"/>
          <w:b w:val="0"/>
          <w:noProof/>
          <w:sz w:val="22"/>
          <w:szCs w:val="22"/>
        </w:rPr>
      </w:pPr>
      <w:hyperlink w:anchor="_Toc454892645" w:history="1">
        <w:r w:rsidR="00175D69" w:rsidRPr="004A2C5F">
          <w:rPr>
            <w:rStyle w:val="Hyperlink"/>
            <w:noProof/>
          </w:rPr>
          <w:t>24.</w:t>
        </w:r>
        <w:r w:rsidR="00175D69" w:rsidRPr="00815C10">
          <w:rPr>
            <w:rFonts w:ascii="Calibri" w:eastAsia="MS Mincho" w:hAnsi="Calibri"/>
            <w:b w:val="0"/>
            <w:noProof/>
            <w:sz w:val="22"/>
            <w:szCs w:val="22"/>
          </w:rPr>
          <w:tab/>
        </w:r>
        <w:r w:rsidR="00175D69" w:rsidRPr="004A2C5F">
          <w:rPr>
            <w:rStyle w:val="Hyperlink"/>
            <w:noProof/>
          </w:rPr>
          <w:t>Insurance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_Toc454892645 \h </w:instrText>
        </w:r>
        <w:r w:rsidR="00175D69" w:rsidRPr="004A2C5F">
          <w:rPr>
            <w:noProof/>
            <w:webHidden/>
          </w:rPr>
        </w:r>
        <w:r w:rsidR="00175D69" w:rsidRPr="004A2C5F">
          <w:rPr>
            <w:noProof/>
            <w:webHidden/>
          </w:rPr>
          <w:fldChar w:fldCharType="separate"/>
        </w:r>
        <w:r w:rsidR="00C10E54">
          <w:rPr>
            <w:noProof/>
            <w:webHidden/>
          </w:rPr>
          <w:t>99</w:t>
        </w:r>
        <w:r w:rsidR="00175D69" w:rsidRPr="004A2C5F">
          <w:rPr>
            <w:noProof/>
            <w:webHidden/>
          </w:rPr>
          <w:fldChar w:fldCharType="end"/>
        </w:r>
      </w:hyperlink>
    </w:p>
    <w:p w14:paraId="05D6C728" w14:textId="3A9603BC" w:rsidR="00175D69" w:rsidRPr="00815C10" w:rsidRDefault="00D0442C">
      <w:pPr>
        <w:pStyle w:val="TOC1"/>
        <w:rPr>
          <w:rFonts w:ascii="Calibri" w:eastAsia="MS Mincho" w:hAnsi="Calibri"/>
          <w:b w:val="0"/>
          <w:noProof/>
          <w:sz w:val="22"/>
          <w:szCs w:val="22"/>
        </w:rPr>
      </w:pPr>
      <w:hyperlink w:anchor="_Toc454892646" w:history="1">
        <w:r w:rsidR="00175D69" w:rsidRPr="004A2C5F">
          <w:rPr>
            <w:rStyle w:val="Hyperlink"/>
            <w:noProof/>
          </w:rPr>
          <w:t>25.</w:t>
        </w:r>
        <w:r w:rsidR="00175D69" w:rsidRPr="00815C10">
          <w:rPr>
            <w:rFonts w:ascii="Calibri" w:eastAsia="MS Mincho" w:hAnsi="Calibri"/>
            <w:b w:val="0"/>
            <w:noProof/>
            <w:sz w:val="22"/>
            <w:szCs w:val="22"/>
          </w:rPr>
          <w:tab/>
        </w:r>
        <w:r w:rsidR="00175D69" w:rsidRPr="004A2C5F">
          <w:rPr>
            <w:rStyle w:val="Hyperlink"/>
            <w:noProof/>
          </w:rPr>
          <w:t>Transportation and Incidental Services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_Toc454892646 \h </w:instrText>
        </w:r>
        <w:r w:rsidR="00175D69" w:rsidRPr="004A2C5F">
          <w:rPr>
            <w:noProof/>
            <w:webHidden/>
          </w:rPr>
        </w:r>
        <w:r w:rsidR="00175D69" w:rsidRPr="004A2C5F">
          <w:rPr>
            <w:noProof/>
            <w:webHidden/>
          </w:rPr>
          <w:fldChar w:fldCharType="separate"/>
        </w:r>
        <w:r w:rsidR="00C10E54">
          <w:rPr>
            <w:noProof/>
            <w:webHidden/>
          </w:rPr>
          <w:t>99</w:t>
        </w:r>
        <w:r w:rsidR="00175D69" w:rsidRPr="004A2C5F">
          <w:rPr>
            <w:noProof/>
            <w:webHidden/>
          </w:rPr>
          <w:fldChar w:fldCharType="end"/>
        </w:r>
      </w:hyperlink>
    </w:p>
    <w:p w14:paraId="1BA307CD" w14:textId="0B7DE92B" w:rsidR="00175D69" w:rsidRPr="00815C10" w:rsidRDefault="00D0442C">
      <w:pPr>
        <w:pStyle w:val="TOC1"/>
        <w:rPr>
          <w:rFonts w:ascii="Calibri" w:eastAsia="MS Mincho" w:hAnsi="Calibri"/>
          <w:b w:val="0"/>
          <w:noProof/>
          <w:sz w:val="22"/>
          <w:szCs w:val="22"/>
        </w:rPr>
      </w:pPr>
      <w:hyperlink w:anchor="_Toc454892647" w:history="1">
        <w:r w:rsidR="00175D69" w:rsidRPr="004A2C5F">
          <w:rPr>
            <w:rStyle w:val="Hyperlink"/>
            <w:noProof/>
          </w:rPr>
          <w:t>26.</w:t>
        </w:r>
        <w:r w:rsidR="00175D69" w:rsidRPr="00815C10">
          <w:rPr>
            <w:rFonts w:ascii="Calibri" w:eastAsia="MS Mincho" w:hAnsi="Calibri"/>
            <w:b w:val="0"/>
            <w:noProof/>
            <w:sz w:val="22"/>
            <w:szCs w:val="22"/>
          </w:rPr>
          <w:tab/>
        </w:r>
        <w:r w:rsidR="00175D69" w:rsidRPr="004A2C5F">
          <w:rPr>
            <w:rStyle w:val="Hyperlink"/>
            <w:noProof/>
          </w:rPr>
          <w:t>Inspections and Tests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_Toc454892647 \h </w:instrText>
        </w:r>
        <w:r w:rsidR="00175D69" w:rsidRPr="004A2C5F">
          <w:rPr>
            <w:noProof/>
            <w:webHidden/>
          </w:rPr>
        </w:r>
        <w:r w:rsidR="00175D69" w:rsidRPr="004A2C5F">
          <w:rPr>
            <w:noProof/>
            <w:webHidden/>
          </w:rPr>
          <w:fldChar w:fldCharType="separate"/>
        </w:r>
        <w:r w:rsidR="00C10E54">
          <w:rPr>
            <w:noProof/>
            <w:webHidden/>
          </w:rPr>
          <w:t>99</w:t>
        </w:r>
        <w:r w:rsidR="00175D69" w:rsidRPr="004A2C5F">
          <w:rPr>
            <w:noProof/>
            <w:webHidden/>
          </w:rPr>
          <w:fldChar w:fldCharType="end"/>
        </w:r>
      </w:hyperlink>
    </w:p>
    <w:p w14:paraId="586EF4C6" w14:textId="1AEDEC8D" w:rsidR="00175D69" w:rsidRPr="00815C10" w:rsidRDefault="00D0442C">
      <w:pPr>
        <w:pStyle w:val="TOC1"/>
        <w:rPr>
          <w:rFonts w:ascii="Calibri" w:eastAsia="MS Mincho" w:hAnsi="Calibri"/>
          <w:b w:val="0"/>
          <w:noProof/>
          <w:sz w:val="22"/>
          <w:szCs w:val="22"/>
        </w:rPr>
      </w:pPr>
      <w:hyperlink w:anchor="_Toc454892648" w:history="1">
        <w:r w:rsidR="00175D69" w:rsidRPr="004A2C5F">
          <w:rPr>
            <w:rStyle w:val="Hyperlink"/>
            <w:noProof/>
          </w:rPr>
          <w:t>27.</w:t>
        </w:r>
        <w:r w:rsidR="00175D69" w:rsidRPr="00815C10">
          <w:rPr>
            <w:rFonts w:ascii="Calibri" w:eastAsia="MS Mincho" w:hAnsi="Calibri"/>
            <w:b w:val="0"/>
            <w:noProof/>
            <w:sz w:val="22"/>
            <w:szCs w:val="22"/>
          </w:rPr>
          <w:tab/>
        </w:r>
        <w:r w:rsidR="00175D69" w:rsidRPr="004A2C5F">
          <w:rPr>
            <w:rStyle w:val="Hyperlink"/>
            <w:noProof/>
          </w:rPr>
          <w:t>Liquidated Damages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_Toc454892648 \h </w:instrText>
        </w:r>
        <w:r w:rsidR="00175D69" w:rsidRPr="004A2C5F">
          <w:rPr>
            <w:noProof/>
            <w:webHidden/>
          </w:rPr>
        </w:r>
        <w:r w:rsidR="00175D69" w:rsidRPr="004A2C5F">
          <w:rPr>
            <w:noProof/>
            <w:webHidden/>
          </w:rPr>
          <w:fldChar w:fldCharType="separate"/>
        </w:r>
        <w:r w:rsidR="00C10E54">
          <w:rPr>
            <w:noProof/>
            <w:webHidden/>
          </w:rPr>
          <w:t>101</w:t>
        </w:r>
        <w:r w:rsidR="00175D69" w:rsidRPr="004A2C5F">
          <w:rPr>
            <w:noProof/>
            <w:webHidden/>
          </w:rPr>
          <w:fldChar w:fldCharType="end"/>
        </w:r>
      </w:hyperlink>
    </w:p>
    <w:p w14:paraId="33B13DB3" w14:textId="5B027F90" w:rsidR="00175D69" w:rsidRPr="00815C10" w:rsidRDefault="00D0442C">
      <w:pPr>
        <w:pStyle w:val="TOC1"/>
        <w:rPr>
          <w:rFonts w:ascii="Calibri" w:eastAsia="MS Mincho" w:hAnsi="Calibri"/>
          <w:b w:val="0"/>
          <w:noProof/>
          <w:sz w:val="22"/>
          <w:szCs w:val="22"/>
        </w:rPr>
      </w:pPr>
      <w:hyperlink w:anchor="_Toc454892649" w:history="1">
        <w:r w:rsidR="00175D69" w:rsidRPr="004A2C5F">
          <w:rPr>
            <w:rStyle w:val="Hyperlink"/>
            <w:noProof/>
          </w:rPr>
          <w:t>28.</w:t>
        </w:r>
        <w:r w:rsidR="00175D69" w:rsidRPr="00815C10">
          <w:rPr>
            <w:rFonts w:ascii="Calibri" w:eastAsia="MS Mincho" w:hAnsi="Calibri"/>
            <w:b w:val="0"/>
            <w:noProof/>
            <w:sz w:val="22"/>
            <w:szCs w:val="22"/>
          </w:rPr>
          <w:tab/>
        </w:r>
        <w:r w:rsidR="00175D69" w:rsidRPr="004A2C5F">
          <w:rPr>
            <w:rStyle w:val="Hyperlink"/>
            <w:noProof/>
          </w:rPr>
          <w:t>Warranty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_Toc454892649 \h </w:instrText>
        </w:r>
        <w:r w:rsidR="00175D69" w:rsidRPr="004A2C5F">
          <w:rPr>
            <w:noProof/>
            <w:webHidden/>
          </w:rPr>
        </w:r>
        <w:r w:rsidR="00175D69" w:rsidRPr="004A2C5F">
          <w:rPr>
            <w:noProof/>
            <w:webHidden/>
          </w:rPr>
          <w:fldChar w:fldCharType="separate"/>
        </w:r>
        <w:r w:rsidR="00C10E54">
          <w:rPr>
            <w:noProof/>
            <w:webHidden/>
          </w:rPr>
          <w:t>101</w:t>
        </w:r>
        <w:r w:rsidR="00175D69" w:rsidRPr="004A2C5F">
          <w:rPr>
            <w:noProof/>
            <w:webHidden/>
          </w:rPr>
          <w:fldChar w:fldCharType="end"/>
        </w:r>
      </w:hyperlink>
    </w:p>
    <w:p w14:paraId="3198D9D7" w14:textId="20B29611" w:rsidR="00175D69" w:rsidRPr="00815C10" w:rsidRDefault="00D0442C">
      <w:pPr>
        <w:pStyle w:val="TOC1"/>
        <w:rPr>
          <w:rFonts w:ascii="Calibri" w:eastAsia="MS Mincho" w:hAnsi="Calibri"/>
          <w:b w:val="0"/>
          <w:noProof/>
          <w:sz w:val="22"/>
          <w:szCs w:val="22"/>
        </w:rPr>
      </w:pPr>
      <w:hyperlink w:anchor="_Toc454892650" w:history="1">
        <w:r w:rsidR="00175D69" w:rsidRPr="004A2C5F">
          <w:rPr>
            <w:rStyle w:val="Hyperlink"/>
            <w:noProof/>
          </w:rPr>
          <w:t>29.</w:t>
        </w:r>
        <w:r w:rsidR="00175D69" w:rsidRPr="00815C10">
          <w:rPr>
            <w:rFonts w:ascii="Calibri" w:eastAsia="MS Mincho" w:hAnsi="Calibri"/>
            <w:b w:val="0"/>
            <w:noProof/>
            <w:sz w:val="22"/>
            <w:szCs w:val="22"/>
          </w:rPr>
          <w:tab/>
        </w:r>
        <w:r w:rsidR="00175D69" w:rsidRPr="004A2C5F">
          <w:rPr>
            <w:rStyle w:val="Hyperlink"/>
            <w:noProof/>
          </w:rPr>
          <w:t>Patent Indemnity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_Toc454892650 \h </w:instrText>
        </w:r>
        <w:r w:rsidR="00175D69" w:rsidRPr="004A2C5F">
          <w:rPr>
            <w:noProof/>
            <w:webHidden/>
          </w:rPr>
        </w:r>
        <w:r w:rsidR="00175D69" w:rsidRPr="004A2C5F">
          <w:rPr>
            <w:noProof/>
            <w:webHidden/>
          </w:rPr>
          <w:fldChar w:fldCharType="separate"/>
        </w:r>
        <w:r w:rsidR="00C10E54">
          <w:rPr>
            <w:noProof/>
            <w:webHidden/>
          </w:rPr>
          <w:t>102</w:t>
        </w:r>
        <w:r w:rsidR="00175D69" w:rsidRPr="004A2C5F">
          <w:rPr>
            <w:noProof/>
            <w:webHidden/>
          </w:rPr>
          <w:fldChar w:fldCharType="end"/>
        </w:r>
      </w:hyperlink>
    </w:p>
    <w:p w14:paraId="4FE9D077" w14:textId="23F96A95" w:rsidR="00175D69" w:rsidRPr="00815C10" w:rsidRDefault="00D0442C">
      <w:pPr>
        <w:pStyle w:val="TOC1"/>
        <w:rPr>
          <w:rFonts w:ascii="Calibri" w:eastAsia="MS Mincho" w:hAnsi="Calibri"/>
          <w:b w:val="0"/>
          <w:noProof/>
          <w:sz w:val="22"/>
          <w:szCs w:val="22"/>
        </w:rPr>
      </w:pPr>
      <w:hyperlink w:anchor="_Toc454892651" w:history="1">
        <w:r w:rsidR="00175D69" w:rsidRPr="004A2C5F">
          <w:rPr>
            <w:rStyle w:val="Hyperlink"/>
            <w:noProof/>
          </w:rPr>
          <w:t>30.</w:t>
        </w:r>
        <w:r w:rsidR="00175D69" w:rsidRPr="00815C10">
          <w:rPr>
            <w:rFonts w:ascii="Calibri" w:eastAsia="MS Mincho" w:hAnsi="Calibri"/>
            <w:b w:val="0"/>
            <w:noProof/>
            <w:sz w:val="22"/>
            <w:szCs w:val="22"/>
          </w:rPr>
          <w:tab/>
        </w:r>
        <w:r w:rsidR="00175D69" w:rsidRPr="004A2C5F">
          <w:rPr>
            <w:rStyle w:val="Hyperlink"/>
            <w:noProof/>
          </w:rPr>
          <w:t>Limitation of Liability</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_Toc454892651 \h </w:instrText>
        </w:r>
        <w:r w:rsidR="00175D69" w:rsidRPr="004A2C5F">
          <w:rPr>
            <w:noProof/>
            <w:webHidden/>
          </w:rPr>
        </w:r>
        <w:r w:rsidR="00175D69" w:rsidRPr="004A2C5F">
          <w:rPr>
            <w:noProof/>
            <w:webHidden/>
          </w:rPr>
          <w:fldChar w:fldCharType="separate"/>
        </w:r>
        <w:r w:rsidR="00C10E54">
          <w:rPr>
            <w:noProof/>
            <w:webHidden/>
          </w:rPr>
          <w:t>103</w:t>
        </w:r>
        <w:r w:rsidR="00175D69" w:rsidRPr="004A2C5F">
          <w:rPr>
            <w:noProof/>
            <w:webHidden/>
          </w:rPr>
          <w:fldChar w:fldCharType="end"/>
        </w:r>
      </w:hyperlink>
    </w:p>
    <w:p w14:paraId="57EF4A62" w14:textId="227C4B4B" w:rsidR="00175D69" w:rsidRPr="00815C10" w:rsidRDefault="00D0442C">
      <w:pPr>
        <w:pStyle w:val="TOC1"/>
        <w:rPr>
          <w:rFonts w:ascii="Calibri" w:eastAsia="MS Mincho" w:hAnsi="Calibri"/>
          <w:b w:val="0"/>
          <w:noProof/>
          <w:sz w:val="22"/>
          <w:szCs w:val="22"/>
        </w:rPr>
      </w:pPr>
      <w:hyperlink w:anchor="_Toc454892652" w:history="1">
        <w:r w:rsidR="00175D69" w:rsidRPr="004A2C5F">
          <w:rPr>
            <w:rStyle w:val="Hyperlink"/>
            <w:noProof/>
          </w:rPr>
          <w:t>31.</w:t>
        </w:r>
        <w:r w:rsidR="00175D69" w:rsidRPr="00815C10">
          <w:rPr>
            <w:rFonts w:ascii="Calibri" w:eastAsia="MS Mincho" w:hAnsi="Calibri"/>
            <w:b w:val="0"/>
            <w:noProof/>
            <w:sz w:val="22"/>
            <w:szCs w:val="22"/>
          </w:rPr>
          <w:tab/>
        </w:r>
        <w:r w:rsidR="00175D69" w:rsidRPr="004A2C5F">
          <w:rPr>
            <w:rStyle w:val="Hyperlink"/>
            <w:noProof/>
          </w:rPr>
          <w:t>Change in Laws and Regulations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_Toc454892652 \h </w:instrText>
        </w:r>
        <w:r w:rsidR="00175D69" w:rsidRPr="004A2C5F">
          <w:rPr>
            <w:noProof/>
            <w:webHidden/>
          </w:rPr>
        </w:r>
        <w:r w:rsidR="00175D69" w:rsidRPr="004A2C5F">
          <w:rPr>
            <w:noProof/>
            <w:webHidden/>
          </w:rPr>
          <w:fldChar w:fldCharType="separate"/>
        </w:r>
        <w:r w:rsidR="00C10E54">
          <w:rPr>
            <w:noProof/>
            <w:webHidden/>
          </w:rPr>
          <w:t>103</w:t>
        </w:r>
        <w:r w:rsidR="00175D69" w:rsidRPr="004A2C5F">
          <w:rPr>
            <w:noProof/>
            <w:webHidden/>
          </w:rPr>
          <w:fldChar w:fldCharType="end"/>
        </w:r>
      </w:hyperlink>
    </w:p>
    <w:p w14:paraId="120573B0" w14:textId="4DF1CC8C" w:rsidR="00175D69" w:rsidRPr="00815C10" w:rsidRDefault="00D0442C">
      <w:pPr>
        <w:pStyle w:val="TOC1"/>
        <w:rPr>
          <w:rFonts w:ascii="Calibri" w:eastAsia="MS Mincho" w:hAnsi="Calibri"/>
          <w:b w:val="0"/>
          <w:noProof/>
          <w:sz w:val="22"/>
          <w:szCs w:val="22"/>
        </w:rPr>
      </w:pPr>
      <w:hyperlink w:anchor="_Toc454892653" w:history="1">
        <w:r w:rsidR="00175D69" w:rsidRPr="004A2C5F">
          <w:rPr>
            <w:rStyle w:val="Hyperlink"/>
            <w:noProof/>
          </w:rPr>
          <w:t>32.</w:t>
        </w:r>
        <w:r w:rsidR="00175D69" w:rsidRPr="00815C10">
          <w:rPr>
            <w:rFonts w:ascii="Calibri" w:eastAsia="MS Mincho" w:hAnsi="Calibri"/>
            <w:b w:val="0"/>
            <w:noProof/>
            <w:sz w:val="22"/>
            <w:szCs w:val="22"/>
          </w:rPr>
          <w:tab/>
        </w:r>
        <w:r w:rsidR="00175D69" w:rsidRPr="004A2C5F">
          <w:rPr>
            <w:rStyle w:val="Hyperlink"/>
            <w:noProof/>
          </w:rPr>
          <w:t>Force Majeure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_Toc454892653 \h </w:instrText>
        </w:r>
        <w:r w:rsidR="00175D69" w:rsidRPr="004A2C5F">
          <w:rPr>
            <w:noProof/>
            <w:webHidden/>
          </w:rPr>
        </w:r>
        <w:r w:rsidR="00175D69" w:rsidRPr="004A2C5F">
          <w:rPr>
            <w:noProof/>
            <w:webHidden/>
          </w:rPr>
          <w:fldChar w:fldCharType="separate"/>
        </w:r>
        <w:r w:rsidR="00C10E54">
          <w:rPr>
            <w:noProof/>
            <w:webHidden/>
          </w:rPr>
          <w:t>103</w:t>
        </w:r>
        <w:r w:rsidR="00175D69" w:rsidRPr="004A2C5F">
          <w:rPr>
            <w:noProof/>
            <w:webHidden/>
          </w:rPr>
          <w:fldChar w:fldCharType="end"/>
        </w:r>
      </w:hyperlink>
    </w:p>
    <w:p w14:paraId="7633D17E" w14:textId="69C8AD62" w:rsidR="00175D69" w:rsidRPr="00815C10" w:rsidRDefault="00D0442C">
      <w:pPr>
        <w:pStyle w:val="TOC1"/>
        <w:rPr>
          <w:rFonts w:ascii="Calibri" w:eastAsia="MS Mincho" w:hAnsi="Calibri"/>
          <w:b w:val="0"/>
          <w:noProof/>
          <w:sz w:val="22"/>
          <w:szCs w:val="22"/>
        </w:rPr>
      </w:pPr>
      <w:hyperlink w:anchor="_Toc454892654" w:history="1">
        <w:r w:rsidR="00175D69" w:rsidRPr="004A2C5F">
          <w:rPr>
            <w:rStyle w:val="Hyperlink"/>
            <w:noProof/>
          </w:rPr>
          <w:t>33.</w:t>
        </w:r>
        <w:r w:rsidR="00175D69" w:rsidRPr="00815C10">
          <w:rPr>
            <w:rFonts w:ascii="Calibri" w:eastAsia="MS Mincho" w:hAnsi="Calibri"/>
            <w:b w:val="0"/>
            <w:noProof/>
            <w:sz w:val="22"/>
            <w:szCs w:val="22"/>
          </w:rPr>
          <w:tab/>
        </w:r>
        <w:r w:rsidR="00175D69" w:rsidRPr="004A2C5F">
          <w:rPr>
            <w:rStyle w:val="Hyperlink"/>
            <w:noProof/>
          </w:rPr>
          <w:t>Change Orders and Contract Amendments</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_Toc454892654 \h </w:instrText>
        </w:r>
        <w:r w:rsidR="00175D69" w:rsidRPr="004A2C5F">
          <w:rPr>
            <w:noProof/>
            <w:webHidden/>
          </w:rPr>
        </w:r>
        <w:r w:rsidR="00175D69" w:rsidRPr="004A2C5F">
          <w:rPr>
            <w:noProof/>
            <w:webHidden/>
          </w:rPr>
          <w:fldChar w:fldCharType="separate"/>
        </w:r>
        <w:r w:rsidR="00C10E54">
          <w:rPr>
            <w:noProof/>
            <w:webHidden/>
          </w:rPr>
          <w:t>104</w:t>
        </w:r>
        <w:r w:rsidR="00175D69" w:rsidRPr="004A2C5F">
          <w:rPr>
            <w:noProof/>
            <w:webHidden/>
          </w:rPr>
          <w:fldChar w:fldCharType="end"/>
        </w:r>
      </w:hyperlink>
    </w:p>
    <w:p w14:paraId="3CF8D592" w14:textId="55A604BC" w:rsidR="00175D69" w:rsidRPr="00815C10" w:rsidRDefault="00D0442C">
      <w:pPr>
        <w:pStyle w:val="TOC1"/>
        <w:rPr>
          <w:rFonts w:ascii="Calibri" w:eastAsia="MS Mincho" w:hAnsi="Calibri"/>
          <w:b w:val="0"/>
          <w:noProof/>
          <w:sz w:val="22"/>
          <w:szCs w:val="22"/>
        </w:rPr>
      </w:pPr>
      <w:hyperlink w:anchor="_Toc454892655" w:history="1">
        <w:r w:rsidR="00175D69" w:rsidRPr="004A2C5F">
          <w:rPr>
            <w:rStyle w:val="Hyperlink"/>
            <w:noProof/>
          </w:rPr>
          <w:t>34.</w:t>
        </w:r>
        <w:r w:rsidR="00175D69" w:rsidRPr="00815C10">
          <w:rPr>
            <w:rFonts w:ascii="Calibri" w:eastAsia="MS Mincho" w:hAnsi="Calibri"/>
            <w:b w:val="0"/>
            <w:noProof/>
            <w:sz w:val="22"/>
            <w:szCs w:val="22"/>
          </w:rPr>
          <w:tab/>
        </w:r>
        <w:r w:rsidR="00175D69" w:rsidRPr="004A2C5F">
          <w:rPr>
            <w:rStyle w:val="Hyperlink"/>
            <w:noProof/>
          </w:rPr>
          <w:t>Extensions of Time</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_Toc454892655 \h </w:instrText>
        </w:r>
        <w:r w:rsidR="00175D69" w:rsidRPr="004A2C5F">
          <w:rPr>
            <w:noProof/>
            <w:webHidden/>
          </w:rPr>
        </w:r>
        <w:r w:rsidR="00175D69" w:rsidRPr="004A2C5F">
          <w:rPr>
            <w:noProof/>
            <w:webHidden/>
          </w:rPr>
          <w:fldChar w:fldCharType="separate"/>
        </w:r>
        <w:r w:rsidR="00C10E54">
          <w:rPr>
            <w:noProof/>
            <w:webHidden/>
          </w:rPr>
          <w:t>105</w:t>
        </w:r>
        <w:r w:rsidR="00175D69" w:rsidRPr="004A2C5F">
          <w:rPr>
            <w:noProof/>
            <w:webHidden/>
          </w:rPr>
          <w:fldChar w:fldCharType="end"/>
        </w:r>
      </w:hyperlink>
    </w:p>
    <w:p w14:paraId="31261330" w14:textId="6057B247" w:rsidR="00175D69" w:rsidRPr="00815C10" w:rsidRDefault="00D0442C">
      <w:pPr>
        <w:pStyle w:val="TOC1"/>
        <w:rPr>
          <w:rFonts w:ascii="Calibri" w:eastAsia="MS Mincho" w:hAnsi="Calibri"/>
          <w:b w:val="0"/>
          <w:noProof/>
          <w:sz w:val="22"/>
          <w:szCs w:val="22"/>
        </w:rPr>
      </w:pPr>
      <w:hyperlink w:anchor="_Toc454892656" w:history="1">
        <w:r w:rsidR="00175D69" w:rsidRPr="004A2C5F">
          <w:rPr>
            <w:rStyle w:val="Hyperlink"/>
            <w:noProof/>
          </w:rPr>
          <w:t>35.</w:t>
        </w:r>
        <w:r w:rsidR="00175D69" w:rsidRPr="00815C10">
          <w:rPr>
            <w:rFonts w:ascii="Calibri" w:eastAsia="MS Mincho" w:hAnsi="Calibri"/>
            <w:b w:val="0"/>
            <w:noProof/>
            <w:sz w:val="22"/>
            <w:szCs w:val="22"/>
          </w:rPr>
          <w:tab/>
        </w:r>
        <w:r w:rsidR="00175D69" w:rsidRPr="004A2C5F">
          <w:rPr>
            <w:rStyle w:val="Hyperlink"/>
            <w:noProof/>
          </w:rPr>
          <w:t>Termination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_Toc454892656 \h </w:instrText>
        </w:r>
        <w:r w:rsidR="00175D69" w:rsidRPr="004A2C5F">
          <w:rPr>
            <w:noProof/>
            <w:webHidden/>
          </w:rPr>
        </w:r>
        <w:r w:rsidR="00175D69" w:rsidRPr="004A2C5F">
          <w:rPr>
            <w:noProof/>
            <w:webHidden/>
          </w:rPr>
          <w:fldChar w:fldCharType="separate"/>
        </w:r>
        <w:r w:rsidR="00C10E54">
          <w:rPr>
            <w:noProof/>
            <w:webHidden/>
          </w:rPr>
          <w:t>106</w:t>
        </w:r>
        <w:r w:rsidR="00175D69" w:rsidRPr="004A2C5F">
          <w:rPr>
            <w:noProof/>
            <w:webHidden/>
          </w:rPr>
          <w:fldChar w:fldCharType="end"/>
        </w:r>
      </w:hyperlink>
    </w:p>
    <w:p w14:paraId="1CBAE76A" w14:textId="20A881B7" w:rsidR="00175D69" w:rsidRPr="00815C10" w:rsidRDefault="00D0442C">
      <w:pPr>
        <w:pStyle w:val="TOC1"/>
        <w:rPr>
          <w:rFonts w:ascii="Calibri" w:eastAsia="MS Mincho" w:hAnsi="Calibri"/>
          <w:b w:val="0"/>
          <w:noProof/>
          <w:sz w:val="22"/>
          <w:szCs w:val="22"/>
        </w:rPr>
      </w:pPr>
      <w:hyperlink w:anchor="_Toc454892657" w:history="1">
        <w:r w:rsidR="00175D69" w:rsidRPr="004A2C5F">
          <w:rPr>
            <w:rStyle w:val="Hyperlink"/>
            <w:noProof/>
          </w:rPr>
          <w:t>36.</w:t>
        </w:r>
        <w:r w:rsidR="00175D69" w:rsidRPr="00815C10">
          <w:rPr>
            <w:rFonts w:ascii="Calibri" w:eastAsia="MS Mincho" w:hAnsi="Calibri"/>
            <w:b w:val="0"/>
            <w:noProof/>
            <w:sz w:val="22"/>
            <w:szCs w:val="22"/>
          </w:rPr>
          <w:tab/>
        </w:r>
        <w:r w:rsidR="00175D69" w:rsidRPr="004A2C5F">
          <w:rPr>
            <w:rStyle w:val="Hyperlink"/>
            <w:noProof/>
          </w:rPr>
          <w:t>Assignment</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_Toc454892657 \h </w:instrText>
        </w:r>
        <w:r w:rsidR="00175D69" w:rsidRPr="004A2C5F">
          <w:rPr>
            <w:noProof/>
            <w:webHidden/>
          </w:rPr>
        </w:r>
        <w:r w:rsidR="00175D69" w:rsidRPr="004A2C5F">
          <w:rPr>
            <w:noProof/>
            <w:webHidden/>
          </w:rPr>
          <w:fldChar w:fldCharType="separate"/>
        </w:r>
        <w:r w:rsidR="00C10E54">
          <w:rPr>
            <w:noProof/>
            <w:webHidden/>
          </w:rPr>
          <w:t>107</w:t>
        </w:r>
        <w:r w:rsidR="00175D69" w:rsidRPr="004A2C5F">
          <w:rPr>
            <w:noProof/>
            <w:webHidden/>
          </w:rPr>
          <w:fldChar w:fldCharType="end"/>
        </w:r>
      </w:hyperlink>
    </w:p>
    <w:p w14:paraId="494C9238" w14:textId="3AB1F49B" w:rsidR="00175D69" w:rsidRPr="00815C10" w:rsidRDefault="00D0442C">
      <w:pPr>
        <w:pStyle w:val="TOC1"/>
        <w:rPr>
          <w:rFonts w:ascii="Calibri" w:eastAsia="MS Mincho" w:hAnsi="Calibri"/>
          <w:b w:val="0"/>
          <w:noProof/>
          <w:sz w:val="22"/>
          <w:szCs w:val="22"/>
        </w:rPr>
      </w:pPr>
      <w:hyperlink w:anchor="_Toc454892658" w:history="1">
        <w:r w:rsidR="00175D69" w:rsidRPr="004A2C5F">
          <w:rPr>
            <w:rStyle w:val="Hyperlink"/>
            <w:noProof/>
          </w:rPr>
          <w:t>37.</w:t>
        </w:r>
        <w:r w:rsidR="00175D69" w:rsidRPr="00815C10">
          <w:rPr>
            <w:rFonts w:ascii="Calibri" w:eastAsia="MS Mincho" w:hAnsi="Calibri"/>
            <w:b w:val="0"/>
            <w:noProof/>
            <w:sz w:val="22"/>
            <w:szCs w:val="22"/>
          </w:rPr>
          <w:tab/>
        </w:r>
        <w:r w:rsidR="00175D69" w:rsidRPr="004A2C5F">
          <w:rPr>
            <w:rStyle w:val="Hyperlink"/>
            <w:noProof/>
          </w:rPr>
          <w:t>Export Restriction</w:t>
        </w:r>
        <w:r w:rsidR="00175D69" w:rsidRPr="004A2C5F">
          <w:rPr>
            <w:noProof/>
            <w:webHidden/>
          </w:rPr>
          <w:tab/>
        </w:r>
        <w:r w:rsidR="00175D69" w:rsidRPr="004A2C5F">
          <w:rPr>
            <w:noProof/>
            <w:webHidden/>
          </w:rPr>
          <w:fldChar w:fldCharType="begin"/>
        </w:r>
        <w:r w:rsidR="00175D69" w:rsidRPr="004A2C5F">
          <w:rPr>
            <w:noProof/>
            <w:webHidden/>
          </w:rPr>
          <w:instrText xml:space="preserve"> PAGEREF _Toc454892658 \h </w:instrText>
        </w:r>
        <w:r w:rsidR="00175D69" w:rsidRPr="004A2C5F">
          <w:rPr>
            <w:noProof/>
            <w:webHidden/>
          </w:rPr>
        </w:r>
        <w:r w:rsidR="00175D69" w:rsidRPr="004A2C5F">
          <w:rPr>
            <w:noProof/>
            <w:webHidden/>
          </w:rPr>
          <w:fldChar w:fldCharType="separate"/>
        </w:r>
        <w:r w:rsidR="00C10E54">
          <w:rPr>
            <w:noProof/>
            <w:webHidden/>
          </w:rPr>
          <w:t>107</w:t>
        </w:r>
        <w:r w:rsidR="00175D69" w:rsidRPr="004A2C5F">
          <w:rPr>
            <w:noProof/>
            <w:webHidden/>
          </w:rPr>
          <w:fldChar w:fldCharType="end"/>
        </w:r>
      </w:hyperlink>
    </w:p>
    <w:p w14:paraId="1992377A" w14:textId="77777777" w:rsidR="002159F9" w:rsidRPr="004A2C5F" w:rsidRDefault="002159F9" w:rsidP="002159F9">
      <w:pPr>
        <w:spacing w:after="120"/>
        <w:rPr>
          <w:b/>
        </w:rPr>
      </w:pPr>
      <w:r w:rsidRPr="004A2C5F">
        <w:fldChar w:fldCharType="end"/>
      </w:r>
    </w:p>
    <w:p w14:paraId="19670197" w14:textId="77777777" w:rsidR="00455149" w:rsidRPr="004A2C5F" w:rsidRDefault="00455149">
      <w:pPr>
        <w:rPr>
          <w:b/>
        </w:rPr>
      </w:pPr>
      <w:r w:rsidRPr="004A2C5F">
        <w:rPr>
          <w:b/>
        </w:rPr>
        <w:br w:type="page"/>
      </w:r>
    </w:p>
    <w:p w14:paraId="1FB4AF29" w14:textId="77777777" w:rsidR="00455149" w:rsidRPr="004A2C5F" w:rsidRDefault="00455149">
      <w:pPr>
        <w:spacing w:after="240"/>
        <w:jc w:val="center"/>
        <w:rPr>
          <w:b/>
          <w:bCs/>
          <w:sz w:val="36"/>
        </w:rPr>
      </w:pPr>
      <w:r w:rsidRPr="004A2C5F">
        <w:rPr>
          <w:b/>
          <w:bCs/>
          <w:sz w:val="36"/>
        </w:rPr>
        <w:lastRenderedPageBreak/>
        <w:t>Section VII</w:t>
      </w:r>
      <w:r w:rsidR="00193CA6" w:rsidRPr="004A2C5F">
        <w:rPr>
          <w:b/>
          <w:bCs/>
          <w:sz w:val="36"/>
        </w:rPr>
        <w:t>I</w:t>
      </w:r>
      <w:r w:rsidR="00625B7E" w:rsidRPr="004A2C5F">
        <w:rPr>
          <w:b/>
          <w:bCs/>
          <w:sz w:val="36"/>
        </w:rPr>
        <w:t xml:space="preserve"> - </w:t>
      </w:r>
      <w:r w:rsidRPr="004A2C5F">
        <w:rPr>
          <w:b/>
          <w:bCs/>
          <w:sz w:val="36"/>
        </w:rPr>
        <w:t>General Conditions of Contract</w:t>
      </w:r>
    </w:p>
    <w:tbl>
      <w:tblPr>
        <w:tblW w:w="0" w:type="auto"/>
        <w:tblLayout w:type="fixed"/>
        <w:tblLook w:val="0000" w:firstRow="0" w:lastRow="0" w:firstColumn="0" w:lastColumn="0" w:noHBand="0" w:noVBand="0"/>
      </w:tblPr>
      <w:tblGrid>
        <w:gridCol w:w="18"/>
        <w:gridCol w:w="2250"/>
        <w:gridCol w:w="6930"/>
        <w:gridCol w:w="18"/>
      </w:tblGrid>
      <w:tr w:rsidR="00455149" w:rsidRPr="004A2C5F" w14:paraId="1B790AF6" w14:textId="77777777" w:rsidTr="00C952F3">
        <w:tc>
          <w:tcPr>
            <w:tcW w:w="2268" w:type="dxa"/>
            <w:gridSpan w:val="2"/>
          </w:tcPr>
          <w:p w14:paraId="71B07F4C" w14:textId="77777777" w:rsidR="00455149" w:rsidRPr="004A2C5F" w:rsidRDefault="00455149" w:rsidP="00787B58">
            <w:pPr>
              <w:pStyle w:val="Sec8Clauses"/>
            </w:pPr>
            <w:bookmarkStart w:id="409" w:name="_Toc167083636"/>
            <w:bookmarkStart w:id="410" w:name="_Toc454892622"/>
            <w:r w:rsidRPr="004A2C5F">
              <w:t>Definitions</w:t>
            </w:r>
            <w:bookmarkEnd w:id="409"/>
            <w:bookmarkEnd w:id="410"/>
          </w:p>
        </w:tc>
        <w:tc>
          <w:tcPr>
            <w:tcW w:w="6948" w:type="dxa"/>
            <w:gridSpan w:val="2"/>
          </w:tcPr>
          <w:p w14:paraId="1B108AC9" w14:textId="77777777" w:rsidR="00455149" w:rsidRPr="004A2C5F" w:rsidRDefault="00455149" w:rsidP="001C233C">
            <w:pPr>
              <w:pStyle w:val="Sec8Sub-Clauses"/>
              <w:numPr>
                <w:ilvl w:val="0"/>
                <w:numId w:val="100"/>
              </w:numPr>
            </w:pPr>
            <w:r w:rsidRPr="004A2C5F">
              <w:t>The following words and expressions shall have the meanings hereby assigned to them:</w:t>
            </w:r>
          </w:p>
          <w:p w14:paraId="64A90461" w14:textId="77777777" w:rsidR="00455149" w:rsidRPr="004A2C5F" w:rsidRDefault="00455149" w:rsidP="001C233C">
            <w:pPr>
              <w:pStyle w:val="Heading3"/>
              <w:numPr>
                <w:ilvl w:val="2"/>
                <w:numId w:val="48"/>
              </w:numPr>
            </w:pPr>
            <w:r w:rsidRPr="004A2C5F">
              <w:t>“Bank” means the World Bank and refers to the International Bank for Reconstruction and Development (IBRD) or the International Development Association (IDA).</w:t>
            </w:r>
          </w:p>
          <w:p w14:paraId="4319E264" w14:textId="77777777" w:rsidR="00455149" w:rsidRPr="004A2C5F" w:rsidRDefault="00455149" w:rsidP="001C233C">
            <w:pPr>
              <w:pStyle w:val="Heading3"/>
              <w:numPr>
                <w:ilvl w:val="2"/>
                <w:numId w:val="48"/>
              </w:numPr>
            </w:pPr>
            <w:r w:rsidRPr="004A2C5F">
              <w:t>“Contract” means the Contract Agreement entered into between the Purchaser and the Supplier, together with the Contract Documents referred to therein, including all attachments, appendices, and all documents incorporated by reference therein.</w:t>
            </w:r>
          </w:p>
          <w:p w14:paraId="530EF869" w14:textId="77777777" w:rsidR="00455149" w:rsidRPr="004A2C5F" w:rsidRDefault="00455149" w:rsidP="001C233C">
            <w:pPr>
              <w:pStyle w:val="Heading3"/>
              <w:numPr>
                <w:ilvl w:val="2"/>
                <w:numId w:val="48"/>
              </w:numPr>
            </w:pPr>
            <w:r w:rsidRPr="004A2C5F">
              <w:t>“Contract Documents” means the documents listed in the Contract Agreement, including any amendments thereto.</w:t>
            </w:r>
          </w:p>
          <w:p w14:paraId="005CA512" w14:textId="77777777" w:rsidR="00455149" w:rsidRPr="004A2C5F" w:rsidRDefault="00455149" w:rsidP="001C233C">
            <w:pPr>
              <w:pStyle w:val="Heading3"/>
              <w:numPr>
                <w:ilvl w:val="2"/>
                <w:numId w:val="48"/>
              </w:numPr>
            </w:pPr>
            <w:r w:rsidRPr="004A2C5F">
              <w:t>“Contract Price” means the price payable to the Supplier as specified in the Contract Agreement, subject to such additions and adjustments thereto or deductions therefrom, as may be made pursuant to the Contract.</w:t>
            </w:r>
          </w:p>
          <w:p w14:paraId="7D355D9B" w14:textId="77777777" w:rsidR="00455149" w:rsidRPr="004A2C5F" w:rsidRDefault="00455149" w:rsidP="001C233C">
            <w:pPr>
              <w:pStyle w:val="Heading3"/>
              <w:numPr>
                <w:ilvl w:val="2"/>
                <w:numId w:val="48"/>
              </w:numPr>
            </w:pPr>
            <w:r w:rsidRPr="004A2C5F">
              <w:t>“Day” means calendar day.</w:t>
            </w:r>
          </w:p>
          <w:p w14:paraId="0354FAC0" w14:textId="77777777" w:rsidR="00455149" w:rsidRPr="004A2C5F" w:rsidRDefault="00455149" w:rsidP="001C233C">
            <w:pPr>
              <w:pStyle w:val="Heading3"/>
              <w:numPr>
                <w:ilvl w:val="2"/>
                <w:numId w:val="48"/>
              </w:numPr>
            </w:pPr>
            <w:r w:rsidRPr="004A2C5F">
              <w:t xml:space="preserve">“Completion” means the fulfillment of the Related Services by the Supplier in accordance with the terms and conditions set forth in the Contract. </w:t>
            </w:r>
          </w:p>
          <w:p w14:paraId="6E2447C7" w14:textId="77777777" w:rsidR="00455149" w:rsidRPr="004A2C5F" w:rsidRDefault="00455149" w:rsidP="001C233C">
            <w:pPr>
              <w:pStyle w:val="Heading3"/>
              <w:numPr>
                <w:ilvl w:val="2"/>
                <w:numId w:val="48"/>
              </w:numPr>
            </w:pPr>
            <w:r w:rsidRPr="004A2C5F">
              <w:t>“GCC” means the General Conditions of Contract.</w:t>
            </w:r>
          </w:p>
          <w:p w14:paraId="00E287B3" w14:textId="77777777" w:rsidR="00455149" w:rsidRPr="004A2C5F" w:rsidRDefault="00455149" w:rsidP="001C233C">
            <w:pPr>
              <w:pStyle w:val="Heading3"/>
              <w:numPr>
                <w:ilvl w:val="2"/>
                <w:numId w:val="48"/>
              </w:numPr>
            </w:pPr>
            <w:r w:rsidRPr="004A2C5F">
              <w:t>“Goods” means all of the commodities, raw material, machinery and equipment, and/or other materials that the Supplier is required to supply to the Purchaser under the Contract.</w:t>
            </w:r>
          </w:p>
          <w:p w14:paraId="0D7C7F86" w14:textId="77777777" w:rsidR="00455149" w:rsidRPr="004A2C5F" w:rsidRDefault="00455149" w:rsidP="001C233C">
            <w:pPr>
              <w:pStyle w:val="Heading3"/>
              <w:numPr>
                <w:ilvl w:val="2"/>
                <w:numId w:val="48"/>
              </w:numPr>
            </w:pPr>
            <w:r w:rsidRPr="004A2C5F">
              <w:t xml:space="preserve">“Purchaser’s Country” is the country specified in the </w:t>
            </w:r>
            <w:r w:rsidR="00826870" w:rsidRPr="004A2C5F">
              <w:rPr>
                <w:b/>
              </w:rPr>
              <w:t>Special Conditions of Contract</w:t>
            </w:r>
            <w:r w:rsidR="00826870" w:rsidRPr="004A2C5F">
              <w:t xml:space="preserve"> </w:t>
            </w:r>
            <w:r w:rsidRPr="004A2C5F">
              <w:rPr>
                <w:b/>
              </w:rPr>
              <w:t>(SCC).</w:t>
            </w:r>
          </w:p>
          <w:p w14:paraId="7C34F292" w14:textId="77777777" w:rsidR="00455149" w:rsidRPr="004A2C5F" w:rsidRDefault="00455149" w:rsidP="001C233C">
            <w:pPr>
              <w:pStyle w:val="Heading3"/>
              <w:numPr>
                <w:ilvl w:val="2"/>
                <w:numId w:val="48"/>
              </w:numPr>
            </w:pPr>
            <w:r w:rsidRPr="004A2C5F">
              <w:t xml:space="preserve">“Purchaser” means the entity purchasing the Goods and Related Services, as </w:t>
            </w:r>
            <w:r w:rsidRPr="004A2C5F">
              <w:rPr>
                <w:b/>
              </w:rPr>
              <w:t>specified in the SCC</w:t>
            </w:r>
            <w:r w:rsidRPr="004A2C5F">
              <w:rPr>
                <w:b/>
                <w:bCs/>
              </w:rPr>
              <w:t>.</w:t>
            </w:r>
          </w:p>
          <w:p w14:paraId="164ACDE7" w14:textId="77777777" w:rsidR="00455149" w:rsidRPr="004A2C5F" w:rsidRDefault="00455149" w:rsidP="001C233C">
            <w:pPr>
              <w:pStyle w:val="Heading3"/>
              <w:numPr>
                <w:ilvl w:val="2"/>
                <w:numId w:val="48"/>
              </w:numPr>
            </w:pPr>
            <w:r w:rsidRPr="004A2C5F">
              <w:t>“Related Services” means the services incidental to the supply of the goods, such as insurance, installation, training and initial maintenance and other such obligations of the Supplier under the Contract.</w:t>
            </w:r>
          </w:p>
          <w:p w14:paraId="4EC9E6B7" w14:textId="77777777" w:rsidR="00455149" w:rsidRPr="004A2C5F" w:rsidRDefault="00455149" w:rsidP="001C233C">
            <w:pPr>
              <w:pStyle w:val="Heading3"/>
              <w:numPr>
                <w:ilvl w:val="2"/>
                <w:numId w:val="48"/>
              </w:numPr>
            </w:pPr>
            <w:r w:rsidRPr="004A2C5F">
              <w:t>“SCC” means the Special Conditions of Contract.</w:t>
            </w:r>
          </w:p>
          <w:p w14:paraId="32A4E57B" w14:textId="77777777" w:rsidR="00455149" w:rsidRPr="004A2C5F" w:rsidRDefault="00455149" w:rsidP="001C233C">
            <w:pPr>
              <w:pStyle w:val="Heading3"/>
              <w:numPr>
                <w:ilvl w:val="2"/>
                <w:numId w:val="48"/>
              </w:numPr>
            </w:pPr>
            <w:r w:rsidRPr="004A2C5F">
              <w:lastRenderedPageBreak/>
              <w:t>“</w:t>
            </w:r>
            <w:r w:rsidR="00EF3D2E" w:rsidRPr="004A2C5F">
              <w:t>Subcontractor</w:t>
            </w:r>
            <w:r w:rsidRPr="004A2C5F">
              <w:t>” means any person, private or government entity, or a combination of the above, to whom any part of the Goods to be supplied or execution of any part of the Related Services is subcontracted by the Supplier.</w:t>
            </w:r>
          </w:p>
          <w:p w14:paraId="7B0461D8" w14:textId="77777777" w:rsidR="00455149" w:rsidRPr="004A2C5F" w:rsidRDefault="00455149" w:rsidP="001C233C">
            <w:pPr>
              <w:pStyle w:val="Heading3"/>
              <w:numPr>
                <w:ilvl w:val="2"/>
                <w:numId w:val="48"/>
              </w:numPr>
              <w:rPr>
                <w:spacing w:val="-4"/>
              </w:rPr>
            </w:pPr>
            <w:r w:rsidRPr="004A2C5F">
              <w:rPr>
                <w:spacing w:val="-4"/>
              </w:rPr>
              <w:t xml:space="preserve">“Supplier” means the person, private or government entity, or a combination of the above, whose </w:t>
            </w:r>
            <w:r w:rsidR="000E14F1" w:rsidRPr="004A2C5F">
              <w:rPr>
                <w:spacing w:val="-4"/>
              </w:rPr>
              <w:t>Bid</w:t>
            </w:r>
            <w:r w:rsidRPr="004A2C5F">
              <w:rPr>
                <w:spacing w:val="-4"/>
              </w:rPr>
              <w:t xml:space="preserve"> to perform the Contract has been accepted by the Purchaser and is named as such in the Contract Agreement.</w:t>
            </w:r>
          </w:p>
          <w:p w14:paraId="722A8437" w14:textId="77777777" w:rsidR="00455149" w:rsidRDefault="00455149" w:rsidP="001C233C">
            <w:pPr>
              <w:pStyle w:val="Heading3"/>
              <w:numPr>
                <w:ilvl w:val="2"/>
                <w:numId w:val="48"/>
              </w:numPr>
              <w:rPr>
                <w:b/>
                <w:bCs/>
              </w:rPr>
            </w:pPr>
            <w:r w:rsidRPr="004A2C5F">
              <w:t xml:space="preserve">“The </w:t>
            </w:r>
            <w:r w:rsidR="00EF3D2E" w:rsidRPr="004A2C5F">
              <w:t>Project Site</w:t>
            </w:r>
            <w:r w:rsidRPr="004A2C5F">
              <w:t>,” where applicable, means the place named in the</w:t>
            </w:r>
            <w:r w:rsidRPr="004A2C5F">
              <w:rPr>
                <w:b/>
              </w:rPr>
              <w:t xml:space="preserve"> SCC</w:t>
            </w:r>
            <w:r w:rsidRPr="004A2C5F">
              <w:rPr>
                <w:b/>
                <w:bCs/>
              </w:rPr>
              <w:t>.</w:t>
            </w:r>
          </w:p>
          <w:p w14:paraId="641F2FC8" w14:textId="77777777" w:rsidR="00407881" w:rsidRPr="00407881" w:rsidRDefault="00407881" w:rsidP="001C233C">
            <w:pPr>
              <w:pStyle w:val="Heading3"/>
              <w:numPr>
                <w:ilvl w:val="2"/>
                <w:numId w:val="48"/>
              </w:numPr>
            </w:pPr>
            <w:r w:rsidRPr="00407881">
              <w:t>“Intellectual Property Rights” means any and all copyright, moral rights, trademark, patent, and other intellectual and proprietary rights, title and interests worldwide, whether vested, contingent, or future, including without limitation all economic rights and all exclusive rights to reproduce, fix, adapt, modify, translate, create derivative works from, extract or re-utilize data from, manufacture, introduce into circulation, publish, distribute, sell, license, sublicense, transfer, rent, lease, transmit or provide access electronically, broadcast, display, enter into computer memory, or otherwise use any portion or copy, in whole or in part, in any form, directly or indirectly, or to authorize or assign others to do so.</w:t>
            </w:r>
          </w:p>
        </w:tc>
      </w:tr>
      <w:tr w:rsidR="00455149" w:rsidRPr="004A2C5F" w14:paraId="5F8E9476" w14:textId="77777777" w:rsidTr="00C952F3">
        <w:tc>
          <w:tcPr>
            <w:tcW w:w="2268" w:type="dxa"/>
            <w:gridSpan w:val="2"/>
          </w:tcPr>
          <w:p w14:paraId="0DA64A26" w14:textId="77777777" w:rsidR="00455149" w:rsidRPr="004A2C5F" w:rsidRDefault="00455149" w:rsidP="00787B58">
            <w:pPr>
              <w:pStyle w:val="Sec8Clauses"/>
            </w:pPr>
            <w:bookmarkStart w:id="411" w:name="_Toc167083637"/>
            <w:bookmarkStart w:id="412" w:name="_Toc454892623"/>
            <w:r w:rsidRPr="004A2C5F">
              <w:lastRenderedPageBreak/>
              <w:t>Contract Documents</w:t>
            </w:r>
            <w:bookmarkEnd w:id="411"/>
            <w:bookmarkEnd w:id="412"/>
          </w:p>
        </w:tc>
        <w:tc>
          <w:tcPr>
            <w:tcW w:w="6948" w:type="dxa"/>
            <w:gridSpan w:val="2"/>
          </w:tcPr>
          <w:p w14:paraId="3F7751EC" w14:textId="77777777" w:rsidR="00455149" w:rsidRPr="004A2C5F" w:rsidRDefault="00455149" w:rsidP="001C233C">
            <w:pPr>
              <w:pStyle w:val="Sec8Sub-Clauses"/>
              <w:numPr>
                <w:ilvl w:val="0"/>
                <w:numId w:val="108"/>
              </w:numPr>
              <w:jc w:val="both"/>
            </w:pPr>
            <w:r w:rsidRPr="004A2C5F">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455149" w:rsidRPr="004A2C5F" w14:paraId="1AD0AF1F" w14:textId="77777777" w:rsidTr="00C952F3">
        <w:tc>
          <w:tcPr>
            <w:tcW w:w="2268" w:type="dxa"/>
            <w:gridSpan w:val="2"/>
          </w:tcPr>
          <w:p w14:paraId="7BE268E0" w14:textId="77777777" w:rsidR="00455149" w:rsidRPr="004A2C5F" w:rsidRDefault="008F7700" w:rsidP="00787B58">
            <w:pPr>
              <w:pStyle w:val="Sec8Clauses"/>
            </w:pPr>
            <w:bookmarkStart w:id="413" w:name="_Toc454892624"/>
            <w:r w:rsidRPr="004A2C5F">
              <w:t>Fraud and Corruption</w:t>
            </w:r>
            <w:bookmarkEnd w:id="413"/>
            <w:r w:rsidR="00B95321" w:rsidRPr="004A2C5F">
              <w:t xml:space="preserve"> </w:t>
            </w:r>
          </w:p>
        </w:tc>
        <w:tc>
          <w:tcPr>
            <w:tcW w:w="6948" w:type="dxa"/>
            <w:gridSpan w:val="2"/>
          </w:tcPr>
          <w:p w14:paraId="37DE5CCD" w14:textId="77777777" w:rsidR="004971BA" w:rsidRPr="004A2C5F" w:rsidRDefault="004971BA" w:rsidP="00787B58">
            <w:pPr>
              <w:pStyle w:val="Sec8Sub-Clauses"/>
              <w:jc w:val="both"/>
            </w:pPr>
            <w:r w:rsidRPr="004A2C5F">
              <w:t>The Bank requires compliance with the Bank’s Anti-Corruption Guidelines and its prevailing sanctions policies and procedures as set forth in the WBG’s Sanctions Framework, as set forth in Appendix to the GCC.</w:t>
            </w:r>
          </w:p>
          <w:p w14:paraId="689AEF06" w14:textId="77777777" w:rsidR="001F2876" w:rsidRPr="004A2C5F" w:rsidRDefault="00C952F3" w:rsidP="00787B58">
            <w:pPr>
              <w:pStyle w:val="Sec8Sub-Clauses"/>
              <w:jc w:val="both"/>
            </w:pPr>
            <w:r w:rsidRPr="004A2C5F">
              <w:t xml:space="preserve">The Purchaser requires the Supplier to disclose any commissions or fees that may have been paid or are to be paid to agents or any other party with respect to the </w:t>
            </w:r>
            <w:r w:rsidR="000E14F1" w:rsidRPr="004A2C5F">
              <w:t>Bid</w:t>
            </w:r>
            <w:r w:rsidRPr="004A2C5F">
              <w:t xml:space="preserve">ding process or execution of the Contract. The information disclosed must include at least the name and address of the agent or other party, the amount and currency, and the purpose of the commission, gratuity or fee. </w:t>
            </w:r>
          </w:p>
        </w:tc>
      </w:tr>
      <w:tr w:rsidR="00455149" w:rsidRPr="004A2C5F" w14:paraId="42601AC9" w14:textId="77777777" w:rsidTr="00C952F3">
        <w:tc>
          <w:tcPr>
            <w:tcW w:w="2268" w:type="dxa"/>
            <w:gridSpan w:val="2"/>
          </w:tcPr>
          <w:p w14:paraId="52DAE7FD" w14:textId="77777777" w:rsidR="00455149" w:rsidRPr="004A2C5F" w:rsidRDefault="00455149" w:rsidP="00787B58">
            <w:pPr>
              <w:pStyle w:val="Sec8Clauses"/>
            </w:pPr>
            <w:bookmarkStart w:id="414" w:name="_Toc167083639"/>
            <w:bookmarkStart w:id="415" w:name="_Toc454892625"/>
            <w:r w:rsidRPr="004A2C5F">
              <w:t>Interpretation</w:t>
            </w:r>
            <w:bookmarkEnd w:id="414"/>
            <w:bookmarkEnd w:id="415"/>
          </w:p>
        </w:tc>
        <w:tc>
          <w:tcPr>
            <w:tcW w:w="6948" w:type="dxa"/>
            <w:gridSpan w:val="2"/>
          </w:tcPr>
          <w:p w14:paraId="3302C9CD" w14:textId="77777777" w:rsidR="00455149" w:rsidRPr="004A2C5F" w:rsidRDefault="00455149" w:rsidP="001C233C">
            <w:pPr>
              <w:pStyle w:val="Sub-ClauseText"/>
              <w:numPr>
                <w:ilvl w:val="0"/>
                <w:numId w:val="101"/>
              </w:numPr>
              <w:tabs>
                <w:tab w:val="clear" w:pos="600"/>
              </w:tabs>
              <w:spacing w:before="0" w:after="200"/>
              <w:ind w:left="522" w:hanging="522"/>
            </w:pPr>
            <w:r w:rsidRPr="004A2C5F">
              <w:t>If the context so requires it, singular means plural and vice versa.</w:t>
            </w:r>
          </w:p>
          <w:p w14:paraId="0D047EBD" w14:textId="77777777" w:rsidR="00455149" w:rsidRPr="004A2C5F" w:rsidRDefault="00455149" w:rsidP="001C233C">
            <w:pPr>
              <w:pStyle w:val="Sub-ClauseText"/>
              <w:numPr>
                <w:ilvl w:val="0"/>
                <w:numId w:val="101"/>
              </w:numPr>
              <w:tabs>
                <w:tab w:val="clear" w:pos="600"/>
              </w:tabs>
              <w:spacing w:before="0" w:after="200"/>
              <w:ind w:left="432" w:hanging="432"/>
              <w:rPr>
                <w:spacing w:val="0"/>
              </w:rPr>
            </w:pPr>
            <w:r w:rsidRPr="004A2C5F">
              <w:rPr>
                <w:spacing w:val="0"/>
              </w:rPr>
              <w:lastRenderedPageBreak/>
              <w:t>Incoterms</w:t>
            </w:r>
          </w:p>
          <w:p w14:paraId="007ED428" w14:textId="77777777" w:rsidR="00455149" w:rsidRPr="004A2C5F" w:rsidRDefault="00455149" w:rsidP="001C233C">
            <w:pPr>
              <w:pStyle w:val="Heading3"/>
              <w:numPr>
                <w:ilvl w:val="2"/>
                <w:numId w:val="51"/>
              </w:numPr>
            </w:pPr>
            <w:r w:rsidRPr="004A2C5F">
              <w:t xml:space="preserve">Unless </w:t>
            </w:r>
            <w:r w:rsidRPr="004A2C5F">
              <w:rPr>
                <w:bCs/>
              </w:rPr>
              <w:t>inconsistent with any provision of the Contract</w:t>
            </w:r>
            <w:r w:rsidRPr="004A2C5F">
              <w:rPr>
                <w:b/>
                <w:bCs/>
              </w:rPr>
              <w:t>,</w:t>
            </w:r>
            <w:r w:rsidRPr="004A2C5F">
              <w:t xml:space="preserve"> the meaning of any trade term and the rights and obligations of parties thereunder shall be as prescribed by Incoterms</w:t>
            </w:r>
            <w:r w:rsidR="00826870" w:rsidRPr="004A2C5F">
              <w:t xml:space="preserve"> </w:t>
            </w:r>
            <w:r w:rsidR="00826870" w:rsidRPr="004A2C5F">
              <w:rPr>
                <w:b/>
              </w:rPr>
              <w:t>specified in the</w:t>
            </w:r>
            <w:r w:rsidR="00826870" w:rsidRPr="004A2C5F">
              <w:t xml:space="preserve"> </w:t>
            </w:r>
            <w:r w:rsidR="00826870" w:rsidRPr="004A2C5F">
              <w:rPr>
                <w:b/>
              </w:rPr>
              <w:t>SCC</w:t>
            </w:r>
            <w:r w:rsidR="00826870" w:rsidRPr="004A2C5F">
              <w:t>.</w:t>
            </w:r>
          </w:p>
          <w:p w14:paraId="1C9DBE8D" w14:textId="77777777" w:rsidR="00455149" w:rsidRPr="004A2C5F" w:rsidRDefault="00455149" w:rsidP="001C233C">
            <w:pPr>
              <w:pStyle w:val="Heading3"/>
              <w:numPr>
                <w:ilvl w:val="2"/>
                <w:numId w:val="51"/>
              </w:numPr>
            </w:pPr>
            <w:r w:rsidRPr="004A2C5F">
              <w:t>The terms EXW, CIP, FCA, CFR</w:t>
            </w:r>
            <w:r w:rsidR="00BA0B68">
              <w:t>, DDP</w:t>
            </w:r>
            <w:r w:rsidRPr="004A2C5F">
              <w:t xml:space="preserve"> and other similar terms, when used, shall be governed by the rules prescribed in the current edition of Incoterms specified in the </w:t>
            </w:r>
            <w:r w:rsidRPr="004A2C5F">
              <w:rPr>
                <w:b/>
              </w:rPr>
              <w:t>SCC</w:t>
            </w:r>
            <w:r w:rsidRPr="004A2C5F">
              <w:t xml:space="preserve"> and published by the International Chamber of Commerce in Paris, France.</w:t>
            </w:r>
          </w:p>
          <w:p w14:paraId="6AA3EDA7" w14:textId="77777777" w:rsidR="00455149" w:rsidRPr="004A2C5F" w:rsidRDefault="00455149" w:rsidP="001C233C">
            <w:pPr>
              <w:pStyle w:val="Sub-ClauseText"/>
              <w:numPr>
                <w:ilvl w:val="0"/>
                <w:numId w:val="101"/>
              </w:numPr>
              <w:spacing w:before="0" w:after="200"/>
              <w:rPr>
                <w:spacing w:val="0"/>
              </w:rPr>
            </w:pPr>
            <w:r w:rsidRPr="004A2C5F">
              <w:rPr>
                <w:spacing w:val="0"/>
              </w:rPr>
              <w:t>Entire Agreement</w:t>
            </w:r>
          </w:p>
          <w:p w14:paraId="2DE1217C" w14:textId="77777777" w:rsidR="00455149" w:rsidRPr="004A2C5F" w:rsidRDefault="00455149" w:rsidP="00DB6B98">
            <w:pPr>
              <w:pStyle w:val="Sub-ClauseText"/>
              <w:spacing w:before="0" w:after="200"/>
              <w:ind w:left="600"/>
              <w:rPr>
                <w:spacing w:val="0"/>
              </w:rPr>
            </w:pPr>
            <w:r w:rsidRPr="004A2C5F">
              <w:rPr>
                <w:spacing w:val="0"/>
              </w:rPr>
              <w:t>The Contract constitutes the entire agreement between the Purchaser and the Supplier and supersedes all communications, negotiations and agreements (whether written or oral) of the parties with respect thereto made prior to the date of Contract.</w:t>
            </w:r>
          </w:p>
          <w:p w14:paraId="30CE4CF1" w14:textId="77777777" w:rsidR="00455149" w:rsidRPr="004A2C5F" w:rsidRDefault="00455149" w:rsidP="001C233C">
            <w:pPr>
              <w:pStyle w:val="Sub-ClauseText"/>
              <w:numPr>
                <w:ilvl w:val="0"/>
                <w:numId w:val="101"/>
              </w:numPr>
              <w:spacing w:before="0" w:after="200"/>
              <w:rPr>
                <w:spacing w:val="0"/>
              </w:rPr>
            </w:pPr>
            <w:r w:rsidRPr="004A2C5F">
              <w:rPr>
                <w:spacing w:val="0"/>
              </w:rPr>
              <w:t>Amendment</w:t>
            </w:r>
          </w:p>
          <w:p w14:paraId="756A8A8C" w14:textId="77777777" w:rsidR="00455149" w:rsidRPr="004A2C5F" w:rsidRDefault="00455149" w:rsidP="00DB6B98">
            <w:pPr>
              <w:pStyle w:val="Sub-ClauseText"/>
              <w:spacing w:before="0" w:after="200"/>
              <w:ind w:left="605"/>
              <w:rPr>
                <w:spacing w:val="0"/>
              </w:rPr>
            </w:pPr>
            <w:r w:rsidRPr="004A2C5F">
              <w:rPr>
                <w:spacing w:val="0"/>
              </w:rPr>
              <w:t>No amendment or other variation of the Contract shall be valid unless it is in writing, is dated, expressly refers to the Contract, and is signed by a duly authorized representative of each party thereto.</w:t>
            </w:r>
          </w:p>
          <w:p w14:paraId="13520443" w14:textId="77777777" w:rsidR="00455149" w:rsidRPr="004A2C5F" w:rsidRDefault="00455149" w:rsidP="001C233C">
            <w:pPr>
              <w:pStyle w:val="Sub-ClauseText"/>
              <w:numPr>
                <w:ilvl w:val="0"/>
                <w:numId w:val="101"/>
              </w:numPr>
              <w:spacing w:before="0" w:after="200"/>
              <w:rPr>
                <w:spacing w:val="0"/>
              </w:rPr>
            </w:pPr>
            <w:proofErr w:type="spellStart"/>
            <w:r w:rsidRPr="004A2C5F">
              <w:rPr>
                <w:spacing w:val="0"/>
              </w:rPr>
              <w:t>Nonwaiver</w:t>
            </w:r>
            <w:proofErr w:type="spellEnd"/>
          </w:p>
          <w:p w14:paraId="4C7A4B4A" w14:textId="77777777" w:rsidR="00455149" w:rsidRPr="004A2C5F" w:rsidRDefault="00455149" w:rsidP="001C233C">
            <w:pPr>
              <w:pStyle w:val="Heading3"/>
              <w:numPr>
                <w:ilvl w:val="2"/>
                <w:numId w:val="52"/>
              </w:numPr>
            </w:pPr>
            <w:r w:rsidRPr="004A2C5F">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0AA744A1" w14:textId="77777777" w:rsidR="00455149" w:rsidRPr="004A2C5F" w:rsidRDefault="00455149" w:rsidP="001C233C">
            <w:pPr>
              <w:pStyle w:val="Heading3"/>
              <w:numPr>
                <w:ilvl w:val="2"/>
                <w:numId w:val="52"/>
              </w:numPr>
            </w:pPr>
            <w:r w:rsidRPr="004A2C5F">
              <w:t>Any waiver of a party’s rights, powers, or remedies under the Contract must be in writing, dated, and signed by an authorized representative of the party granting such waiver, and must specify the right and the extent to which it is being waived.</w:t>
            </w:r>
          </w:p>
          <w:p w14:paraId="4E0099CC" w14:textId="77777777" w:rsidR="00455149" w:rsidRPr="004A2C5F" w:rsidRDefault="00455149" w:rsidP="001C233C">
            <w:pPr>
              <w:pStyle w:val="Sub-ClauseText"/>
              <w:numPr>
                <w:ilvl w:val="0"/>
                <w:numId w:val="101"/>
              </w:numPr>
              <w:spacing w:before="0" w:after="200"/>
              <w:rPr>
                <w:spacing w:val="0"/>
              </w:rPr>
            </w:pPr>
            <w:r w:rsidRPr="004A2C5F">
              <w:rPr>
                <w:spacing w:val="0"/>
              </w:rPr>
              <w:t>Severability</w:t>
            </w:r>
          </w:p>
          <w:p w14:paraId="081901A0" w14:textId="77777777" w:rsidR="00455149" w:rsidRPr="004A2C5F" w:rsidRDefault="00455149" w:rsidP="00DB6B98">
            <w:pPr>
              <w:pStyle w:val="Sub-ClauseText"/>
              <w:spacing w:before="0" w:after="200"/>
              <w:ind w:left="600"/>
              <w:rPr>
                <w:spacing w:val="0"/>
              </w:rPr>
            </w:pPr>
            <w:r w:rsidRPr="004A2C5F">
              <w:rPr>
                <w:spacing w:val="0"/>
              </w:rPr>
              <w:t xml:space="preserve">If any provision or condition of the Contract is prohibited or rendered invalid or unenforceable, such prohibition, invalidity or unenforceability shall not affect the validity or enforceability </w:t>
            </w:r>
            <w:r w:rsidRPr="004A2C5F">
              <w:rPr>
                <w:spacing w:val="0"/>
              </w:rPr>
              <w:lastRenderedPageBreak/>
              <w:t>of any other provisions and conditions of the Contract.</w:t>
            </w:r>
          </w:p>
        </w:tc>
      </w:tr>
      <w:tr w:rsidR="00455149" w:rsidRPr="004A2C5F" w14:paraId="1CF98400" w14:textId="77777777" w:rsidTr="00C952F3">
        <w:tc>
          <w:tcPr>
            <w:tcW w:w="2268" w:type="dxa"/>
            <w:gridSpan w:val="2"/>
          </w:tcPr>
          <w:p w14:paraId="7BF06BAE" w14:textId="77777777" w:rsidR="00455149" w:rsidRPr="004A2C5F" w:rsidRDefault="00455149" w:rsidP="00787B58">
            <w:pPr>
              <w:pStyle w:val="Sec8Clauses"/>
            </w:pPr>
            <w:bookmarkStart w:id="416" w:name="_Toc167083640"/>
            <w:bookmarkStart w:id="417" w:name="_Toc454892626"/>
            <w:r w:rsidRPr="004A2C5F">
              <w:lastRenderedPageBreak/>
              <w:t>Language</w:t>
            </w:r>
            <w:bookmarkEnd w:id="416"/>
            <w:bookmarkEnd w:id="417"/>
          </w:p>
        </w:tc>
        <w:tc>
          <w:tcPr>
            <w:tcW w:w="6948" w:type="dxa"/>
            <w:gridSpan w:val="2"/>
          </w:tcPr>
          <w:p w14:paraId="515FEA2C" w14:textId="77777777" w:rsidR="00455149" w:rsidRPr="004A2C5F" w:rsidRDefault="00455149" w:rsidP="00DB6B98">
            <w:pPr>
              <w:pStyle w:val="Sub-ClauseText"/>
              <w:numPr>
                <w:ilvl w:val="1"/>
                <w:numId w:val="10"/>
              </w:numPr>
              <w:spacing w:before="0" w:after="200"/>
              <w:rPr>
                <w:spacing w:val="0"/>
              </w:rPr>
            </w:pPr>
            <w:r w:rsidRPr="004A2C5F">
              <w:rPr>
                <w:spacing w:val="0"/>
              </w:rPr>
              <w:t xml:space="preserve">The Contract as well as all correspondence and documents relating to the Contract exchanged by the Supplier and the Purchaser, shall be written in the language specified in the </w:t>
            </w:r>
            <w:r w:rsidRPr="004A2C5F">
              <w:rPr>
                <w:b/>
                <w:spacing w:val="0"/>
              </w:rPr>
              <w:t>SCC</w:t>
            </w:r>
            <w:r w:rsidRPr="004A2C5F">
              <w:rPr>
                <w:b/>
                <w:bCs/>
                <w:spacing w:val="0"/>
              </w:rPr>
              <w:t>.</w:t>
            </w:r>
            <w:r w:rsidR="00B95321" w:rsidRPr="004A2C5F">
              <w:rPr>
                <w:spacing w:val="0"/>
              </w:rPr>
              <w:t xml:space="preserve"> </w:t>
            </w:r>
            <w:r w:rsidRPr="004A2C5F">
              <w:rPr>
                <w:spacing w:val="0"/>
              </w:rPr>
              <w:t>Supporting documents and printed literature that are part of the Contract may be in another language provided they are accompanied by an accurate translation of the relevant passages in the language specified</w:t>
            </w:r>
            <w:r w:rsidRPr="004A2C5F">
              <w:rPr>
                <w:b/>
                <w:bCs/>
                <w:spacing w:val="0"/>
              </w:rPr>
              <w:t>,</w:t>
            </w:r>
            <w:r w:rsidRPr="004A2C5F">
              <w:rPr>
                <w:spacing w:val="0"/>
              </w:rPr>
              <w:t xml:space="preserve"> in which case, for purposes of interpretation of the Contract, this translation shall govern.</w:t>
            </w:r>
          </w:p>
          <w:p w14:paraId="67A76C7A" w14:textId="77777777" w:rsidR="00455149" w:rsidRPr="004A2C5F" w:rsidRDefault="00455149" w:rsidP="00DB6B98">
            <w:pPr>
              <w:pStyle w:val="Sub-ClauseText"/>
              <w:numPr>
                <w:ilvl w:val="1"/>
                <w:numId w:val="10"/>
              </w:numPr>
              <w:spacing w:before="0" w:after="200"/>
              <w:ind w:left="648" w:hanging="648"/>
              <w:rPr>
                <w:spacing w:val="0"/>
              </w:rPr>
            </w:pPr>
            <w:r w:rsidRPr="004A2C5F">
              <w:rPr>
                <w:spacing w:val="0"/>
              </w:rPr>
              <w:t>The Supplier shall bear all costs of translation to the governing language and all risks of the accuracy of such translation, for documents provided by the Supplier.</w:t>
            </w:r>
          </w:p>
        </w:tc>
      </w:tr>
      <w:tr w:rsidR="00455149" w:rsidRPr="004A2C5F" w14:paraId="41F150CC" w14:textId="77777777" w:rsidTr="00D25F61">
        <w:trPr>
          <w:cantSplit/>
        </w:trPr>
        <w:tc>
          <w:tcPr>
            <w:tcW w:w="2268" w:type="dxa"/>
            <w:gridSpan w:val="2"/>
          </w:tcPr>
          <w:p w14:paraId="2B49BB42" w14:textId="77777777" w:rsidR="00455149" w:rsidRPr="004A2C5F" w:rsidRDefault="00455149" w:rsidP="00787B58">
            <w:pPr>
              <w:pStyle w:val="Sec8Clauses"/>
            </w:pPr>
            <w:bookmarkStart w:id="418" w:name="_Toc167083641"/>
            <w:bookmarkStart w:id="419" w:name="_Toc454892627"/>
            <w:r w:rsidRPr="004A2C5F">
              <w:t>Joint Venture, Consortium or Association</w:t>
            </w:r>
            <w:bookmarkEnd w:id="418"/>
            <w:bookmarkEnd w:id="419"/>
          </w:p>
        </w:tc>
        <w:tc>
          <w:tcPr>
            <w:tcW w:w="6948" w:type="dxa"/>
            <w:gridSpan w:val="2"/>
          </w:tcPr>
          <w:p w14:paraId="46A1A2DA" w14:textId="77777777" w:rsidR="00455149" w:rsidRPr="004A2C5F" w:rsidRDefault="00455149" w:rsidP="001C233C">
            <w:pPr>
              <w:pStyle w:val="Sub-ClauseText"/>
              <w:numPr>
                <w:ilvl w:val="1"/>
                <w:numId w:val="49"/>
              </w:numPr>
              <w:spacing w:before="0" w:after="200"/>
            </w:pPr>
            <w:r w:rsidRPr="004A2C5F">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455149" w:rsidRPr="004A2C5F" w14:paraId="65DFABEF" w14:textId="77777777" w:rsidTr="00C952F3">
        <w:tc>
          <w:tcPr>
            <w:tcW w:w="2268" w:type="dxa"/>
            <w:gridSpan w:val="2"/>
          </w:tcPr>
          <w:p w14:paraId="61B58683" w14:textId="77777777" w:rsidR="00455149" w:rsidRPr="004A2C5F" w:rsidRDefault="00455149" w:rsidP="00787B58">
            <w:pPr>
              <w:pStyle w:val="Sec8Clauses"/>
            </w:pPr>
            <w:bookmarkStart w:id="420" w:name="_Toc167083642"/>
            <w:bookmarkStart w:id="421" w:name="_Toc454892628"/>
            <w:r w:rsidRPr="004A2C5F">
              <w:t>Eligibility</w:t>
            </w:r>
            <w:bookmarkEnd w:id="420"/>
            <w:bookmarkEnd w:id="421"/>
          </w:p>
        </w:tc>
        <w:tc>
          <w:tcPr>
            <w:tcW w:w="6948" w:type="dxa"/>
            <w:gridSpan w:val="2"/>
          </w:tcPr>
          <w:p w14:paraId="0BF638B8" w14:textId="77777777" w:rsidR="00455149" w:rsidRPr="004A2C5F" w:rsidRDefault="00455149" w:rsidP="00DB6B98">
            <w:pPr>
              <w:pStyle w:val="Sub-ClauseText"/>
              <w:numPr>
                <w:ilvl w:val="1"/>
                <w:numId w:val="11"/>
              </w:numPr>
              <w:spacing w:before="0" w:after="200"/>
              <w:ind w:left="547" w:hanging="547"/>
              <w:rPr>
                <w:spacing w:val="0"/>
              </w:rPr>
            </w:pPr>
            <w:r w:rsidRPr="004A2C5F">
              <w:rPr>
                <w:spacing w:val="0"/>
              </w:rPr>
              <w:t>The Supplier and its Subcontractors shall have the nationality of an eligible country.</w:t>
            </w:r>
            <w:r w:rsidR="00B95321" w:rsidRPr="004A2C5F">
              <w:rPr>
                <w:spacing w:val="0"/>
              </w:rPr>
              <w:t xml:space="preserve"> </w:t>
            </w:r>
            <w:r w:rsidRPr="004A2C5F">
              <w:rPr>
                <w:spacing w:val="0"/>
              </w:rPr>
              <w:t xml:space="preserve">A Supplier or Subcontractor shall be deemed to have the nationality of a country if it is a citizen or constituted, incorporated, or registered, and operates in conformity with the provisions of the laws of that country. </w:t>
            </w:r>
          </w:p>
          <w:p w14:paraId="7FEA983F" w14:textId="77777777" w:rsidR="00455149" w:rsidRPr="004A2C5F" w:rsidRDefault="00455149" w:rsidP="00DB6B98">
            <w:pPr>
              <w:pStyle w:val="Sub-ClauseText"/>
              <w:numPr>
                <w:ilvl w:val="1"/>
                <w:numId w:val="11"/>
              </w:numPr>
              <w:spacing w:before="0" w:after="200"/>
              <w:ind w:left="547" w:hanging="547"/>
              <w:rPr>
                <w:spacing w:val="0"/>
              </w:rPr>
            </w:pPr>
            <w:r w:rsidRPr="004A2C5F">
              <w:rPr>
                <w:spacing w:val="0"/>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455149" w:rsidRPr="004A2C5F" w14:paraId="1E81E3C7" w14:textId="77777777" w:rsidTr="00C952F3">
        <w:tc>
          <w:tcPr>
            <w:tcW w:w="2268" w:type="dxa"/>
            <w:gridSpan w:val="2"/>
          </w:tcPr>
          <w:p w14:paraId="50D3E430" w14:textId="77777777" w:rsidR="00455149" w:rsidRPr="004A2C5F" w:rsidRDefault="00455149" w:rsidP="00787B58">
            <w:pPr>
              <w:pStyle w:val="Sec8Clauses"/>
            </w:pPr>
            <w:bookmarkStart w:id="422" w:name="_Toc167083643"/>
            <w:bookmarkStart w:id="423" w:name="_Toc454892629"/>
            <w:r w:rsidRPr="004A2C5F">
              <w:t>Notices</w:t>
            </w:r>
            <w:bookmarkEnd w:id="422"/>
            <w:bookmarkEnd w:id="423"/>
          </w:p>
        </w:tc>
        <w:tc>
          <w:tcPr>
            <w:tcW w:w="6948" w:type="dxa"/>
            <w:gridSpan w:val="2"/>
          </w:tcPr>
          <w:p w14:paraId="6BE5E2A5" w14:textId="77777777" w:rsidR="00455149" w:rsidRPr="004A2C5F" w:rsidRDefault="00455149" w:rsidP="00DB6B98">
            <w:pPr>
              <w:pStyle w:val="Sub-ClauseText"/>
              <w:numPr>
                <w:ilvl w:val="1"/>
                <w:numId w:val="12"/>
              </w:numPr>
              <w:spacing w:before="0" w:after="200"/>
              <w:rPr>
                <w:spacing w:val="0"/>
              </w:rPr>
            </w:pPr>
            <w:r w:rsidRPr="004A2C5F">
              <w:rPr>
                <w:spacing w:val="0"/>
              </w:rPr>
              <w:t xml:space="preserve">Any notice given by one party to the other pursuant to the Contract shall be in writing to the address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The term “in writing” means communicated in written form with proof of receipt. </w:t>
            </w:r>
          </w:p>
          <w:p w14:paraId="6D34D2A5" w14:textId="77777777" w:rsidR="00455149" w:rsidRPr="004A2C5F" w:rsidRDefault="00455149" w:rsidP="00DB6B98">
            <w:pPr>
              <w:pStyle w:val="Sub-ClauseText"/>
              <w:numPr>
                <w:ilvl w:val="1"/>
                <w:numId w:val="12"/>
              </w:numPr>
              <w:spacing w:before="0" w:after="200"/>
              <w:rPr>
                <w:spacing w:val="0"/>
              </w:rPr>
            </w:pPr>
            <w:r w:rsidRPr="004A2C5F">
              <w:rPr>
                <w:spacing w:val="0"/>
              </w:rPr>
              <w:t>A notice shall be effective when delivered or on the notice’s effective date, whichever is later.</w:t>
            </w:r>
          </w:p>
        </w:tc>
      </w:tr>
      <w:tr w:rsidR="00455149" w:rsidRPr="004A2C5F" w14:paraId="0AD02EA1" w14:textId="77777777" w:rsidTr="00C952F3">
        <w:trPr>
          <w:gridBefore w:val="1"/>
          <w:gridAfter w:val="1"/>
          <w:wBefore w:w="18" w:type="dxa"/>
          <w:wAfter w:w="18" w:type="dxa"/>
        </w:trPr>
        <w:tc>
          <w:tcPr>
            <w:tcW w:w="2250" w:type="dxa"/>
          </w:tcPr>
          <w:p w14:paraId="780C090E" w14:textId="77777777" w:rsidR="00455149" w:rsidRPr="004A2C5F" w:rsidRDefault="00455149" w:rsidP="00787B58">
            <w:pPr>
              <w:pStyle w:val="Sec8Clauses"/>
            </w:pPr>
            <w:bookmarkStart w:id="424" w:name="_Toc167083644"/>
            <w:bookmarkStart w:id="425" w:name="_Toc454892630"/>
            <w:r w:rsidRPr="004A2C5F">
              <w:t>Governing Law</w:t>
            </w:r>
            <w:bookmarkEnd w:id="424"/>
            <w:bookmarkEnd w:id="425"/>
          </w:p>
        </w:tc>
        <w:tc>
          <w:tcPr>
            <w:tcW w:w="6930" w:type="dxa"/>
          </w:tcPr>
          <w:p w14:paraId="00C44E08" w14:textId="77777777" w:rsidR="00455149" w:rsidRPr="004A2C5F" w:rsidRDefault="00455149" w:rsidP="001C233C">
            <w:pPr>
              <w:pStyle w:val="Sub-ClauseText"/>
              <w:numPr>
                <w:ilvl w:val="1"/>
                <w:numId w:val="50"/>
              </w:numPr>
              <w:spacing w:before="0" w:after="200"/>
              <w:rPr>
                <w:spacing w:val="0"/>
              </w:rPr>
            </w:pPr>
            <w:r w:rsidRPr="004A2C5F">
              <w:rPr>
                <w:spacing w:val="0"/>
              </w:rPr>
              <w:t xml:space="preserve">The Contract shall be governed by and interpreted in accordance with the laws of the Purchaser’s Country, unless </w:t>
            </w:r>
            <w:r w:rsidRPr="004A2C5F">
              <w:rPr>
                <w:spacing w:val="0"/>
              </w:rPr>
              <w:lastRenderedPageBreak/>
              <w:t xml:space="preserve">otherwise specified in the </w:t>
            </w:r>
            <w:r w:rsidRPr="004A2C5F">
              <w:rPr>
                <w:b/>
                <w:spacing w:val="0"/>
              </w:rPr>
              <w:t>SCC</w:t>
            </w:r>
            <w:r w:rsidRPr="004A2C5F">
              <w:rPr>
                <w:b/>
                <w:bCs/>
                <w:spacing w:val="0"/>
              </w:rPr>
              <w:t>.</w:t>
            </w:r>
          </w:p>
          <w:p w14:paraId="05F24AC6" w14:textId="77777777" w:rsidR="00321533" w:rsidRPr="004A2C5F" w:rsidRDefault="00321533" w:rsidP="001C233C">
            <w:pPr>
              <w:numPr>
                <w:ilvl w:val="1"/>
                <w:numId w:val="79"/>
              </w:numPr>
              <w:suppressAutoHyphens/>
              <w:overflowPunct w:val="0"/>
              <w:autoSpaceDE w:val="0"/>
              <w:autoSpaceDN w:val="0"/>
              <w:adjustRightInd w:val="0"/>
              <w:spacing w:after="200"/>
              <w:ind w:right="-72"/>
              <w:jc w:val="both"/>
              <w:textAlignment w:val="baseline"/>
            </w:pPr>
            <w:r w:rsidRPr="004A2C5F">
              <w:t xml:space="preserve">Throughout the execution of the Contract, the </w:t>
            </w:r>
            <w:r w:rsidR="00F23007" w:rsidRPr="004A2C5F">
              <w:t xml:space="preserve">Supplier </w:t>
            </w:r>
            <w:r w:rsidRPr="004A2C5F">
              <w:t xml:space="preserve">shall comply with the import of goods and services prohibitions in the </w:t>
            </w:r>
            <w:r w:rsidR="00CC1989" w:rsidRPr="004A2C5F">
              <w:t>Purchaser</w:t>
            </w:r>
            <w:r w:rsidRPr="004A2C5F">
              <w:t xml:space="preserve">’s </w:t>
            </w:r>
            <w:r w:rsidR="00B20407" w:rsidRPr="004A2C5F">
              <w:t>C</w:t>
            </w:r>
            <w:r w:rsidRPr="004A2C5F">
              <w:t>ountry when</w:t>
            </w:r>
          </w:p>
          <w:p w14:paraId="3B2B3472" w14:textId="77777777" w:rsidR="00321533" w:rsidRPr="004A2C5F" w:rsidRDefault="00321533" w:rsidP="00DB6B98">
            <w:pPr>
              <w:suppressAutoHyphens/>
              <w:overflowPunct w:val="0"/>
              <w:autoSpaceDE w:val="0"/>
              <w:autoSpaceDN w:val="0"/>
              <w:adjustRightInd w:val="0"/>
              <w:spacing w:after="200"/>
              <w:ind w:left="540" w:right="-72"/>
              <w:jc w:val="both"/>
              <w:textAlignment w:val="baseline"/>
            </w:pPr>
            <w:r w:rsidRPr="004A2C5F">
              <w:t xml:space="preserve">(a) as a matter of law or official regulations, the Borrower’s country prohibits commercial relations with that country; or </w:t>
            </w:r>
          </w:p>
          <w:p w14:paraId="0387C654" w14:textId="77777777" w:rsidR="00321533" w:rsidRPr="004A2C5F" w:rsidRDefault="00321533" w:rsidP="001C233C">
            <w:pPr>
              <w:pStyle w:val="Sub-ClauseText"/>
              <w:numPr>
                <w:ilvl w:val="1"/>
                <w:numId w:val="50"/>
              </w:numPr>
              <w:spacing w:before="0" w:after="200"/>
              <w:rPr>
                <w:spacing w:val="0"/>
              </w:rPr>
            </w:pPr>
            <w:r w:rsidRPr="004A2C5F">
              <w:t>(b) by an act of compliance with a decision of the United Nations Security Council taken under Chapter VII of the Charter of the United Nations, the Borrower’s Country prohibits any import of goods from that country or any payments to any country, person, or entity in that country.</w:t>
            </w:r>
          </w:p>
        </w:tc>
      </w:tr>
      <w:tr w:rsidR="00455149" w:rsidRPr="004A2C5F" w14:paraId="07F10823" w14:textId="77777777" w:rsidTr="00C952F3">
        <w:trPr>
          <w:gridBefore w:val="1"/>
          <w:gridAfter w:val="1"/>
          <w:wBefore w:w="18" w:type="dxa"/>
          <w:wAfter w:w="18" w:type="dxa"/>
        </w:trPr>
        <w:tc>
          <w:tcPr>
            <w:tcW w:w="2250" w:type="dxa"/>
          </w:tcPr>
          <w:p w14:paraId="6F998D1C" w14:textId="77777777" w:rsidR="00455149" w:rsidRPr="004A2C5F" w:rsidRDefault="00455149" w:rsidP="00787B58">
            <w:pPr>
              <w:pStyle w:val="Sec8Clauses"/>
            </w:pPr>
            <w:bookmarkStart w:id="426" w:name="_Toc167083645"/>
            <w:bookmarkStart w:id="427" w:name="_Toc454892631"/>
            <w:r w:rsidRPr="004A2C5F">
              <w:lastRenderedPageBreak/>
              <w:t>Settlement of Disputes</w:t>
            </w:r>
            <w:bookmarkEnd w:id="426"/>
            <w:bookmarkEnd w:id="427"/>
          </w:p>
        </w:tc>
        <w:tc>
          <w:tcPr>
            <w:tcW w:w="6930" w:type="dxa"/>
          </w:tcPr>
          <w:p w14:paraId="70C754F8" w14:textId="77777777" w:rsidR="00455149" w:rsidRPr="004A2C5F" w:rsidRDefault="00455149" w:rsidP="00DB6B98">
            <w:pPr>
              <w:pStyle w:val="Sub-ClauseText"/>
              <w:numPr>
                <w:ilvl w:val="1"/>
                <w:numId w:val="13"/>
              </w:numPr>
              <w:spacing w:before="0" w:after="200"/>
              <w:ind w:left="605" w:hanging="605"/>
              <w:rPr>
                <w:spacing w:val="0"/>
              </w:rPr>
            </w:pPr>
            <w:r w:rsidRPr="004A2C5F">
              <w:rPr>
                <w:spacing w:val="0"/>
              </w:rPr>
              <w:t xml:space="preserve">The Purchaser and the Supplier shall make every effort to resolve amicably by direct informal negotiation any disagreement or dispute arising between them under or in connection with the Contract. </w:t>
            </w:r>
          </w:p>
          <w:p w14:paraId="2A139A38" w14:textId="77777777" w:rsidR="00455149" w:rsidRPr="004A2C5F" w:rsidRDefault="00455149" w:rsidP="00DB6B98">
            <w:pPr>
              <w:pStyle w:val="Sub-ClauseText"/>
              <w:numPr>
                <w:ilvl w:val="1"/>
                <w:numId w:val="13"/>
              </w:numPr>
              <w:spacing w:before="0" w:after="200"/>
              <w:ind w:left="605" w:hanging="605"/>
              <w:rPr>
                <w:spacing w:val="0"/>
              </w:rPr>
            </w:pPr>
            <w:r w:rsidRPr="004A2C5F">
              <w:rPr>
                <w:spacing w:val="0"/>
              </w:rPr>
              <w:t>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w:t>
            </w:r>
            <w:r w:rsidR="00B95321" w:rsidRPr="004A2C5F">
              <w:rPr>
                <w:spacing w:val="0"/>
              </w:rPr>
              <w:t xml:space="preserve"> </w:t>
            </w:r>
            <w:r w:rsidRPr="004A2C5F">
              <w:rPr>
                <w:spacing w:val="0"/>
              </w:rPr>
              <w:t>Arbitration may be commenced prior to or after delivery of the Goods under the Contract. Arbitration proceedings shall be conducted in accordance with the rules of procedure specified in the</w:t>
            </w:r>
            <w:r w:rsidRPr="004A2C5F">
              <w:rPr>
                <w:b/>
                <w:spacing w:val="0"/>
              </w:rPr>
              <w:t xml:space="preserve"> SCC. </w:t>
            </w:r>
          </w:p>
          <w:p w14:paraId="4D100E04" w14:textId="77777777" w:rsidR="00455149" w:rsidRPr="004A2C5F" w:rsidRDefault="00455149" w:rsidP="00DB6B98">
            <w:pPr>
              <w:pStyle w:val="Sub-ClauseText"/>
              <w:numPr>
                <w:ilvl w:val="1"/>
                <w:numId w:val="13"/>
              </w:numPr>
              <w:spacing w:before="0" w:after="200"/>
              <w:ind w:left="605" w:hanging="605"/>
            </w:pPr>
            <w:r w:rsidRPr="004A2C5F">
              <w:t xml:space="preserve">Notwithstanding any reference to arbitration herein, </w:t>
            </w:r>
          </w:p>
          <w:p w14:paraId="7BF687B7" w14:textId="77777777" w:rsidR="00455149" w:rsidRPr="004A2C5F" w:rsidRDefault="00455149" w:rsidP="001C233C">
            <w:pPr>
              <w:pStyle w:val="Sub-ClauseText"/>
              <w:numPr>
                <w:ilvl w:val="2"/>
                <w:numId w:val="50"/>
              </w:numPr>
              <w:spacing w:before="0" w:after="200"/>
            </w:pPr>
            <w:r w:rsidRPr="004A2C5F">
              <w:t xml:space="preserve">the parties shall continue to perform their respective obligations under the Contract unless they otherwise agree; and </w:t>
            </w:r>
          </w:p>
          <w:p w14:paraId="3BC176A2" w14:textId="77777777" w:rsidR="00455149" w:rsidRPr="004A2C5F" w:rsidRDefault="00455149" w:rsidP="001C233C">
            <w:pPr>
              <w:pStyle w:val="Sub-ClauseText"/>
              <w:numPr>
                <w:ilvl w:val="2"/>
                <w:numId w:val="50"/>
              </w:numPr>
              <w:spacing w:before="0" w:after="200"/>
              <w:rPr>
                <w:spacing w:val="0"/>
              </w:rPr>
            </w:pPr>
            <w:r w:rsidRPr="004A2C5F">
              <w:t>the Purchaser shall pay the Supplier any monies due the Supplier.</w:t>
            </w:r>
          </w:p>
        </w:tc>
      </w:tr>
      <w:tr w:rsidR="009C55BC" w:rsidRPr="004A2C5F" w14:paraId="1C5774B3" w14:textId="77777777" w:rsidTr="00C952F3">
        <w:trPr>
          <w:gridBefore w:val="1"/>
          <w:gridAfter w:val="1"/>
          <w:wBefore w:w="18" w:type="dxa"/>
          <w:wAfter w:w="18" w:type="dxa"/>
        </w:trPr>
        <w:tc>
          <w:tcPr>
            <w:tcW w:w="2250" w:type="dxa"/>
          </w:tcPr>
          <w:p w14:paraId="44D1CDAD" w14:textId="77777777" w:rsidR="009C55BC" w:rsidRPr="004A2C5F" w:rsidRDefault="009C55BC" w:rsidP="00787B58">
            <w:pPr>
              <w:pStyle w:val="Sec8Clauses"/>
            </w:pPr>
            <w:bookmarkStart w:id="428" w:name="_Toc167083646"/>
            <w:bookmarkStart w:id="429" w:name="_Toc454892632"/>
            <w:r w:rsidRPr="004A2C5F">
              <w:t>Inspections and Audit by the Bank</w:t>
            </w:r>
            <w:bookmarkEnd w:id="428"/>
            <w:bookmarkEnd w:id="429"/>
          </w:p>
        </w:tc>
        <w:tc>
          <w:tcPr>
            <w:tcW w:w="6930" w:type="dxa"/>
          </w:tcPr>
          <w:p w14:paraId="3FCC5112" w14:textId="77777777" w:rsidR="00087AF3" w:rsidRPr="004A2C5F" w:rsidRDefault="002B2DAD" w:rsidP="001C233C">
            <w:pPr>
              <w:pStyle w:val="Sub-ClauseText"/>
              <w:numPr>
                <w:ilvl w:val="0"/>
                <w:numId w:val="92"/>
              </w:numPr>
              <w:spacing w:before="0" w:after="200"/>
              <w:ind w:hanging="666"/>
              <w:outlineLvl w:val="1"/>
              <w:rPr>
                <w:spacing w:val="0"/>
              </w:rPr>
            </w:pPr>
            <w:bookmarkStart w:id="430" w:name="OLE_LINK1"/>
            <w:bookmarkStart w:id="431" w:name="OLE_LINK2"/>
            <w:r w:rsidRPr="004A2C5F">
              <w:t>The Supplier shall keep, and shall make all reasonable efforts to cause its Subcontractors to keep, accurate and systematic accounts and records in respect of the Goods in such form and details as will clearly identify relevant time changes and costs</w:t>
            </w:r>
            <w:r w:rsidR="00183BAE" w:rsidRPr="004A2C5F">
              <w:t>.</w:t>
            </w:r>
          </w:p>
          <w:p w14:paraId="1C4EF69C" w14:textId="77777777" w:rsidR="00A04BF9" w:rsidRPr="004A2C5F" w:rsidRDefault="004971BA" w:rsidP="001C233C">
            <w:pPr>
              <w:pStyle w:val="Sub-ClauseText"/>
              <w:numPr>
                <w:ilvl w:val="0"/>
                <w:numId w:val="92"/>
              </w:numPr>
              <w:spacing w:before="0" w:after="200"/>
              <w:ind w:hanging="666"/>
              <w:outlineLvl w:val="1"/>
              <w:rPr>
                <w:spacing w:val="0"/>
              </w:rPr>
            </w:pPr>
            <w:r w:rsidRPr="004A2C5F">
              <w:rPr>
                <w:noProof/>
              </w:rPr>
              <w:t>Pursuant</w:t>
            </w:r>
            <w:r w:rsidRPr="004A2C5F">
              <w:t xml:space="preserve"> to paragraph 2.2 e. of Appendix to the General </w:t>
            </w:r>
            <w:r w:rsidRPr="004A2C5F">
              <w:lastRenderedPageBreak/>
              <w:t xml:space="preserve">Conditions the Supplier shall permit and shall cause its subcontractors and </w:t>
            </w:r>
            <w:proofErr w:type="spellStart"/>
            <w:r w:rsidRPr="004A2C5F">
              <w:t>subconsultants</w:t>
            </w:r>
            <w:proofErr w:type="spellEnd"/>
            <w:r w:rsidRPr="004A2C5F">
              <w:t xml:space="preserve"> to permit, the Bank and/or persons appointed by the Bank to inspect the Site and/or the accounts and records relating to the </w:t>
            </w:r>
            <w:r w:rsidR="00545709" w:rsidRPr="004A2C5F">
              <w:t>procurement process, selection and/or contract execution</w:t>
            </w:r>
            <w:r w:rsidRPr="004A2C5F">
              <w:t xml:space="preserve">, and to have such accounts and records audited by auditors appointed by the Bank if requested by the Bank. The Supplier’s and its Subcontractors’ and </w:t>
            </w:r>
            <w:proofErr w:type="spellStart"/>
            <w:r w:rsidRPr="004A2C5F">
              <w:t>subconsultants</w:t>
            </w:r>
            <w:proofErr w:type="spellEnd"/>
            <w:r w:rsidRPr="004A2C5F">
              <w:t xml:space="preserve">’ attention is drawn to Sub-Clause </w:t>
            </w:r>
            <w:r w:rsidR="007A2EE2" w:rsidRPr="004A2C5F">
              <w:t>3</w:t>
            </w:r>
            <w:r w:rsidRPr="004A2C5F">
              <w:t xml:space="preserve">.1 which provides, inter alia, that </w:t>
            </w:r>
            <w:r w:rsidRPr="004A2C5F">
              <w:rPr>
                <w:bCs/>
                <w:color w:val="000000"/>
              </w:rPr>
              <w:t xml:space="preserve">acts intended to materially impede the exercise of the Bank’s inspection and audit rights constitute a prohibited practice subject to contract termination (as well as to a determination of ineligibility </w:t>
            </w:r>
            <w:r w:rsidRPr="004A2C5F">
              <w:t>pursuant to the Bank’s prevailing sanctions procedures</w:t>
            </w:r>
            <w:r w:rsidRPr="004A2C5F">
              <w:rPr>
                <w:bCs/>
                <w:color w:val="000000"/>
              </w:rPr>
              <w:t>)</w:t>
            </w:r>
            <w:r w:rsidRPr="004A2C5F">
              <w:t>.</w:t>
            </w:r>
            <w:bookmarkEnd w:id="430"/>
            <w:bookmarkEnd w:id="431"/>
          </w:p>
        </w:tc>
      </w:tr>
      <w:tr w:rsidR="00455149" w:rsidRPr="004A2C5F" w14:paraId="0284CD3E" w14:textId="77777777" w:rsidTr="00C952F3">
        <w:trPr>
          <w:gridBefore w:val="1"/>
          <w:gridAfter w:val="1"/>
          <w:wBefore w:w="18" w:type="dxa"/>
          <w:wAfter w:w="18" w:type="dxa"/>
        </w:trPr>
        <w:tc>
          <w:tcPr>
            <w:tcW w:w="2250" w:type="dxa"/>
          </w:tcPr>
          <w:p w14:paraId="6224A914" w14:textId="77777777" w:rsidR="00B3560E" w:rsidRPr="004A2C5F" w:rsidRDefault="00455149" w:rsidP="00787B58">
            <w:pPr>
              <w:pStyle w:val="Sec8Clauses"/>
            </w:pPr>
            <w:bookmarkStart w:id="432" w:name="_Toc167083647"/>
            <w:bookmarkStart w:id="433" w:name="_Toc454892633"/>
            <w:r w:rsidRPr="004A2C5F">
              <w:lastRenderedPageBreak/>
              <w:t>Scope of Supply</w:t>
            </w:r>
            <w:bookmarkEnd w:id="432"/>
            <w:bookmarkEnd w:id="433"/>
          </w:p>
        </w:tc>
        <w:tc>
          <w:tcPr>
            <w:tcW w:w="6930" w:type="dxa"/>
          </w:tcPr>
          <w:p w14:paraId="33774AFE" w14:textId="77777777" w:rsidR="00B3560E" w:rsidRPr="004A2C5F" w:rsidRDefault="00455149" w:rsidP="001C233C">
            <w:pPr>
              <w:pStyle w:val="Sub-ClauseText"/>
              <w:numPr>
                <w:ilvl w:val="0"/>
                <w:numId w:val="102"/>
              </w:numPr>
              <w:spacing w:before="0" w:after="200"/>
              <w:ind w:left="504" w:hanging="504"/>
              <w:outlineLvl w:val="1"/>
              <w:rPr>
                <w:spacing w:val="0"/>
              </w:rPr>
            </w:pPr>
            <w:r w:rsidRPr="004A2C5F">
              <w:t>The Goods and Related Services to be supplied shall be as specif</w:t>
            </w:r>
            <w:r w:rsidRPr="004A2C5F">
              <w:rPr>
                <w:spacing w:val="0"/>
              </w:rPr>
              <w:t>ied in the Schedule of Requirements.</w:t>
            </w:r>
          </w:p>
        </w:tc>
      </w:tr>
      <w:tr w:rsidR="00455149" w:rsidRPr="004A2C5F" w14:paraId="6B9BAA35" w14:textId="77777777" w:rsidTr="00C952F3">
        <w:trPr>
          <w:gridBefore w:val="1"/>
          <w:gridAfter w:val="1"/>
          <w:wBefore w:w="18" w:type="dxa"/>
          <w:wAfter w:w="18" w:type="dxa"/>
        </w:trPr>
        <w:tc>
          <w:tcPr>
            <w:tcW w:w="2250" w:type="dxa"/>
          </w:tcPr>
          <w:p w14:paraId="3BC26445" w14:textId="77777777" w:rsidR="00455149" w:rsidRPr="004A2C5F" w:rsidRDefault="00455149" w:rsidP="00787B58">
            <w:pPr>
              <w:pStyle w:val="Sec8Clauses"/>
            </w:pPr>
            <w:bookmarkStart w:id="434" w:name="_Toc167083648"/>
            <w:bookmarkStart w:id="435" w:name="_Toc454892634"/>
            <w:r w:rsidRPr="004A2C5F">
              <w:t>Delivery and Documents</w:t>
            </w:r>
            <w:bookmarkEnd w:id="434"/>
            <w:bookmarkEnd w:id="435"/>
          </w:p>
        </w:tc>
        <w:tc>
          <w:tcPr>
            <w:tcW w:w="6930" w:type="dxa"/>
          </w:tcPr>
          <w:p w14:paraId="2B8D6D02" w14:textId="77777777" w:rsidR="00455149" w:rsidRPr="004A2C5F" w:rsidRDefault="00455149" w:rsidP="001C233C">
            <w:pPr>
              <w:pStyle w:val="Sub-ClauseText"/>
              <w:numPr>
                <w:ilvl w:val="0"/>
                <w:numId w:val="104"/>
              </w:numPr>
              <w:spacing w:before="0" w:after="200"/>
              <w:ind w:left="504" w:hanging="504"/>
            </w:pPr>
            <w:r w:rsidRPr="004A2C5F">
              <w:t xml:space="preserve">Subject to GCC Sub-Clause </w:t>
            </w:r>
            <w:r w:rsidR="009C55BC" w:rsidRPr="004A2C5F">
              <w:t>33</w:t>
            </w:r>
            <w:r w:rsidRPr="004A2C5F">
              <w:t>.1, the Delivery of the Goods and Completion of the Related Services shall be in accordance with the Delivery and Completion Schedule specified in the Schedule of Requirements.</w:t>
            </w:r>
            <w:r w:rsidR="00B95321" w:rsidRPr="004A2C5F">
              <w:t xml:space="preserve"> </w:t>
            </w:r>
            <w:r w:rsidRPr="004A2C5F">
              <w:t xml:space="preserve">The details of shipping and other documents to be furnished by the Supplier are specified in the </w:t>
            </w:r>
            <w:r w:rsidRPr="004A2C5F">
              <w:rPr>
                <w:b/>
                <w:bCs/>
              </w:rPr>
              <w:t>SCC.</w:t>
            </w:r>
          </w:p>
        </w:tc>
      </w:tr>
      <w:tr w:rsidR="00455149" w:rsidRPr="004A2C5F" w14:paraId="2271D784" w14:textId="77777777" w:rsidTr="00C952F3">
        <w:trPr>
          <w:gridBefore w:val="1"/>
          <w:gridAfter w:val="1"/>
          <w:wBefore w:w="18" w:type="dxa"/>
          <w:wAfter w:w="18" w:type="dxa"/>
        </w:trPr>
        <w:tc>
          <w:tcPr>
            <w:tcW w:w="2250" w:type="dxa"/>
          </w:tcPr>
          <w:p w14:paraId="4DDDB434" w14:textId="77777777" w:rsidR="00455149" w:rsidRPr="004A2C5F" w:rsidRDefault="00455149" w:rsidP="00787B58">
            <w:pPr>
              <w:pStyle w:val="Sec8Clauses"/>
            </w:pPr>
            <w:bookmarkStart w:id="436" w:name="_Toc167083649"/>
            <w:bookmarkStart w:id="437" w:name="_Toc454892635"/>
            <w:r w:rsidRPr="004A2C5F">
              <w:t>Supplier’s Responsibilities</w:t>
            </w:r>
            <w:bookmarkEnd w:id="436"/>
            <w:bookmarkEnd w:id="437"/>
          </w:p>
        </w:tc>
        <w:tc>
          <w:tcPr>
            <w:tcW w:w="6930" w:type="dxa"/>
          </w:tcPr>
          <w:p w14:paraId="4D571FF5" w14:textId="77777777" w:rsidR="00455149" w:rsidRPr="004A2C5F" w:rsidRDefault="00455149" w:rsidP="001C233C">
            <w:pPr>
              <w:pStyle w:val="Sub-ClauseText"/>
              <w:numPr>
                <w:ilvl w:val="0"/>
                <w:numId w:val="105"/>
              </w:numPr>
              <w:spacing w:before="0" w:after="200"/>
              <w:ind w:left="504" w:hanging="504"/>
              <w:rPr>
                <w:spacing w:val="0"/>
              </w:rPr>
            </w:pPr>
            <w:r w:rsidRPr="004A2C5F">
              <w:rPr>
                <w:spacing w:val="0"/>
              </w:rPr>
              <w:t xml:space="preserve">The Supplier shall supply all the Goods and Related Services included in the Scope of Supply in accordance with GCC Clause </w:t>
            </w:r>
            <w:r w:rsidR="00B37D39" w:rsidRPr="004A2C5F">
              <w:rPr>
                <w:spacing w:val="0"/>
              </w:rPr>
              <w:t>12</w:t>
            </w:r>
            <w:r w:rsidRPr="004A2C5F">
              <w:rPr>
                <w:spacing w:val="0"/>
              </w:rPr>
              <w:t xml:space="preserve">, and the Delivery and Completion Schedule, as per GCC Clause </w:t>
            </w:r>
            <w:r w:rsidR="00B37D39" w:rsidRPr="004A2C5F">
              <w:rPr>
                <w:spacing w:val="0"/>
              </w:rPr>
              <w:t>13</w:t>
            </w:r>
            <w:r w:rsidRPr="004A2C5F">
              <w:rPr>
                <w:spacing w:val="0"/>
              </w:rPr>
              <w:t>.</w:t>
            </w:r>
            <w:r w:rsidR="00B3560E" w:rsidRPr="004A2C5F">
              <w:rPr>
                <w:spacing w:val="0"/>
              </w:rPr>
              <w:t xml:space="preserve"> </w:t>
            </w:r>
          </w:p>
        </w:tc>
      </w:tr>
      <w:tr w:rsidR="00455149" w:rsidRPr="004A2C5F" w14:paraId="4C8A78C1" w14:textId="77777777" w:rsidTr="00C952F3">
        <w:trPr>
          <w:gridBefore w:val="1"/>
          <w:gridAfter w:val="1"/>
          <w:wBefore w:w="18" w:type="dxa"/>
          <w:wAfter w:w="18" w:type="dxa"/>
        </w:trPr>
        <w:tc>
          <w:tcPr>
            <w:tcW w:w="2250" w:type="dxa"/>
          </w:tcPr>
          <w:p w14:paraId="0465B0CF" w14:textId="77777777" w:rsidR="00455149" w:rsidRPr="004A2C5F" w:rsidRDefault="00455149" w:rsidP="00787B58">
            <w:pPr>
              <w:pStyle w:val="Sec8Clauses"/>
            </w:pPr>
            <w:bookmarkStart w:id="438" w:name="_Toc167083650"/>
            <w:bookmarkStart w:id="439" w:name="_Toc454892636"/>
            <w:r w:rsidRPr="004A2C5F">
              <w:t>Contract Price</w:t>
            </w:r>
            <w:bookmarkEnd w:id="438"/>
            <w:bookmarkEnd w:id="439"/>
          </w:p>
        </w:tc>
        <w:tc>
          <w:tcPr>
            <w:tcW w:w="6930" w:type="dxa"/>
          </w:tcPr>
          <w:p w14:paraId="4C3C9E1C" w14:textId="77777777" w:rsidR="00455149" w:rsidRPr="004A2C5F" w:rsidRDefault="00455149" w:rsidP="001C233C">
            <w:pPr>
              <w:pStyle w:val="Sub-ClauseText"/>
              <w:numPr>
                <w:ilvl w:val="0"/>
                <w:numId w:val="106"/>
              </w:numPr>
              <w:spacing w:before="0" w:after="200"/>
              <w:ind w:left="504" w:hanging="504"/>
              <w:rPr>
                <w:spacing w:val="0"/>
              </w:rPr>
            </w:pPr>
            <w:r w:rsidRPr="004A2C5F">
              <w:rPr>
                <w:spacing w:val="0"/>
              </w:rPr>
              <w:t xml:space="preserve">Prices charged by the Supplier for the Goods supplied and the Related Services performed under the Contract shall not vary from the prices quoted by the Supplier in its </w:t>
            </w:r>
            <w:r w:rsidR="000E14F1" w:rsidRPr="004A2C5F">
              <w:rPr>
                <w:spacing w:val="0"/>
              </w:rPr>
              <w:t>Bid</w:t>
            </w:r>
            <w:r w:rsidRPr="004A2C5F">
              <w:rPr>
                <w:spacing w:val="0"/>
              </w:rPr>
              <w:t xml:space="preserve">, with the exception of any price adjustments authorized in the </w:t>
            </w:r>
            <w:r w:rsidRPr="004A2C5F">
              <w:rPr>
                <w:b/>
                <w:spacing w:val="0"/>
              </w:rPr>
              <w:t>SCC</w:t>
            </w:r>
            <w:r w:rsidRPr="004A2C5F">
              <w:rPr>
                <w:b/>
                <w:bCs/>
                <w:spacing w:val="0"/>
              </w:rPr>
              <w:t>.</w:t>
            </w:r>
            <w:r w:rsidRPr="004A2C5F">
              <w:rPr>
                <w:spacing w:val="0"/>
              </w:rPr>
              <w:t xml:space="preserve"> </w:t>
            </w:r>
          </w:p>
        </w:tc>
      </w:tr>
      <w:tr w:rsidR="00455149" w:rsidRPr="004A2C5F" w14:paraId="411E171A" w14:textId="77777777" w:rsidTr="00C952F3">
        <w:trPr>
          <w:gridBefore w:val="1"/>
          <w:gridAfter w:val="1"/>
          <w:wBefore w:w="18" w:type="dxa"/>
          <w:wAfter w:w="18" w:type="dxa"/>
        </w:trPr>
        <w:tc>
          <w:tcPr>
            <w:tcW w:w="2250" w:type="dxa"/>
          </w:tcPr>
          <w:p w14:paraId="7747631F" w14:textId="77777777" w:rsidR="00455149" w:rsidRPr="004A2C5F" w:rsidRDefault="00455149" w:rsidP="00787B58">
            <w:pPr>
              <w:pStyle w:val="Sec8Clauses"/>
            </w:pPr>
            <w:bookmarkStart w:id="440" w:name="_Toc167083651"/>
            <w:bookmarkStart w:id="441" w:name="_Toc454892637"/>
            <w:r w:rsidRPr="004A2C5F">
              <w:t>Terms of Payment</w:t>
            </w:r>
            <w:bookmarkEnd w:id="440"/>
            <w:bookmarkEnd w:id="441"/>
          </w:p>
        </w:tc>
        <w:tc>
          <w:tcPr>
            <w:tcW w:w="6930" w:type="dxa"/>
          </w:tcPr>
          <w:p w14:paraId="08B28265" w14:textId="77777777" w:rsidR="00455149" w:rsidRPr="004A2C5F" w:rsidRDefault="00455149" w:rsidP="001C233C">
            <w:pPr>
              <w:pStyle w:val="Sub-ClauseText"/>
              <w:numPr>
                <w:ilvl w:val="0"/>
                <w:numId w:val="107"/>
              </w:numPr>
              <w:spacing w:before="0" w:after="200"/>
              <w:ind w:left="504" w:hanging="504"/>
              <w:rPr>
                <w:spacing w:val="0"/>
              </w:rPr>
            </w:pPr>
            <w:r w:rsidRPr="004A2C5F">
              <w:rPr>
                <w:spacing w:val="0"/>
              </w:rPr>
              <w:t xml:space="preserve">The Contract Price, including any Advance Payments, if applicable, shall be paid as specified in the </w:t>
            </w:r>
            <w:r w:rsidRPr="004A2C5F">
              <w:rPr>
                <w:b/>
                <w:spacing w:val="0"/>
              </w:rPr>
              <w:t>SCC</w:t>
            </w:r>
            <w:r w:rsidRPr="004A2C5F">
              <w:rPr>
                <w:b/>
                <w:bCs/>
                <w:spacing w:val="0"/>
              </w:rPr>
              <w:t>.</w:t>
            </w:r>
          </w:p>
          <w:p w14:paraId="4340FFFC" w14:textId="77777777" w:rsidR="00455149" w:rsidRPr="004A2C5F" w:rsidRDefault="00455149" w:rsidP="001C233C">
            <w:pPr>
              <w:pStyle w:val="Sub-ClauseText"/>
              <w:numPr>
                <w:ilvl w:val="0"/>
                <w:numId w:val="107"/>
              </w:numPr>
              <w:spacing w:before="0" w:after="200"/>
              <w:ind w:left="504" w:hanging="504"/>
              <w:rPr>
                <w:spacing w:val="0"/>
              </w:rPr>
            </w:pPr>
            <w:r w:rsidRPr="004A2C5F">
              <w:rPr>
                <w:spacing w:val="0"/>
              </w:rPr>
              <w:t xml:space="preserve">The Supplier’s request for payment shall be made to the Purchaser in writing, accompanied by invoices describing, as appropriate, the Goods delivered and Related Services performed, and by the documents submitted pursuant to GCC Clause </w:t>
            </w:r>
            <w:r w:rsidR="00B37D39" w:rsidRPr="004A2C5F">
              <w:rPr>
                <w:spacing w:val="0"/>
              </w:rPr>
              <w:t xml:space="preserve">13 </w:t>
            </w:r>
            <w:r w:rsidRPr="004A2C5F">
              <w:rPr>
                <w:spacing w:val="0"/>
              </w:rPr>
              <w:t>and upon fulfillment of all other obligations stipulated in the Contract.</w:t>
            </w:r>
          </w:p>
          <w:p w14:paraId="2FA92F3B" w14:textId="77777777" w:rsidR="00455149" w:rsidRPr="004A2C5F" w:rsidRDefault="00455149" w:rsidP="001C233C">
            <w:pPr>
              <w:pStyle w:val="Sub-ClauseText"/>
              <w:numPr>
                <w:ilvl w:val="0"/>
                <w:numId w:val="107"/>
              </w:numPr>
              <w:spacing w:before="0" w:after="200"/>
              <w:ind w:left="504" w:hanging="504"/>
              <w:rPr>
                <w:spacing w:val="0"/>
              </w:rPr>
            </w:pPr>
            <w:r w:rsidRPr="004A2C5F">
              <w:rPr>
                <w:spacing w:val="0"/>
              </w:rPr>
              <w:t>Payments shall be made promptly by the Purchaser, but in no case later than sixty (60) days after submission of an invoice or request for payment by the Supplier, and after the Purchaser has accepted it.</w:t>
            </w:r>
          </w:p>
          <w:p w14:paraId="0885A542" w14:textId="77777777" w:rsidR="00455149" w:rsidRPr="004A2C5F" w:rsidRDefault="00455149" w:rsidP="001C233C">
            <w:pPr>
              <w:pStyle w:val="Sub-ClauseText"/>
              <w:numPr>
                <w:ilvl w:val="0"/>
                <w:numId w:val="107"/>
              </w:numPr>
              <w:spacing w:before="0" w:after="200"/>
              <w:ind w:left="504" w:hanging="504"/>
              <w:rPr>
                <w:spacing w:val="0"/>
              </w:rPr>
            </w:pPr>
            <w:r w:rsidRPr="004A2C5F">
              <w:rPr>
                <w:spacing w:val="0"/>
              </w:rPr>
              <w:t xml:space="preserve">The currencies in which payments shall be made to the Supplier </w:t>
            </w:r>
            <w:r w:rsidRPr="004A2C5F">
              <w:rPr>
                <w:spacing w:val="0"/>
              </w:rPr>
              <w:lastRenderedPageBreak/>
              <w:t xml:space="preserve">under this Contract shall be those in which the </w:t>
            </w:r>
            <w:r w:rsidR="000E14F1" w:rsidRPr="004A2C5F">
              <w:rPr>
                <w:spacing w:val="0"/>
              </w:rPr>
              <w:t>Bid</w:t>
            </w:r>
            <w:r w:rsidRPr="004A2C5F">
              <w:rPr>
                <w:spacing w:val="0"/>
              </w:rPr>
              <w:t xml:space="preserve"> price is expressed. </w:t>
            </w:r>
          </w:p>
          <w:p w14:paraId="0A2178A5" w14:textId="77777777" w:rsidR="00455149" w:rsidRPr="004A2C5F" w:rsidRDefault="00455149" w:rsidP="001C233C">
            <w:pPr>
              <w:pStyle w:val="Sub-ClauseText"/>
              <w:numPr>
                <w:ilvl w:val="0"/>
                <w:numId w:val="107"/>
              </w:numPr>
              <w:spacing w:before="0" w:after="200"/>
              <w:ind w:left="504" w:hanging="504"/>
              <w:rPr>
                <w:spacing w:val="0"/>
              </w:rPr>
            </w:pPr>
            <w:r w:rsidRPr="004A2C5F">
              <w:rPr>
                <w:spacing w:val="0"/>
              </w:rPr>
              <w:t xml:space="preserve">In the event that the Purchaser fails to pay the Supplier any payment by its due date or within the period set forth in the </w:t>
            </w:r>
            <w:r w:rsidRPr="004A2C5F">
              <w:rPr>
                <w:b/>
                <w:spacing w:val="0"/>
              </w:rPr>
              <w:t>SCC</w:t>
            </w:r>
            <w:r w:rsidRPr="004A2C5F">
              <w:rPr>
                <w:b/>
                <w:bCs/>
                <w:spacing w:val="0"/>
              </w:rPr>
              <w:t>,</w:t>
            </w:r>
            <w:r w:rsidRPr="004A2C5F">
              <w:rPr>
                <w:spacing w:val="0"/>
              </w:rPr>
              <w:t xml:space="preserve"> the Purchaser shall pay to the Supplier interest on the amount of such delayed payment at the rate shown in the </w:t>
            </w:r>
            <w:r w:rsidRPr="004A2C5F">
              <w:rPr>
                <w:b/>
                <w:spacing w:val="0"/>
              </w:rPr>
              <w:t>SCC</w:t>
            </w:r>
            <w:r w:rsidRPr="004A2C5F">
              <w:rPr>
                <w:b/>
                <w:bCs/>
                <w:spacing w:val="0"/>
              </w:rPr>
              <w:t>,</w:t>
            </w:r>
            <w:r w:rsidRPr="004A2C5F">
              <w:rPr>
                <w:spacing w:val="0"/>
              </w:rPr>
              <w:t xml:space="preserve"> for the period of delay until payment has been made in full, whether before or after judgment or arbitrage award. </w:t>
            </w:r>
          </w:p>
        </w:tc>
      </w:tr>
      <w:tr w:rsidR="00455149" w:rsidRPr="004A2C5F" w14:paraId="4A213AFC" w14:textId="77777777" w:rsidTr="00C952F3">
        <w:trPr>
          <w:gridBefore w:val="1"/>
          <w:gridAfter w:val="1"/>
          <w:wBefore w:w="18" w:type="dxa"/>
          <w:wAfter w:w="18" w:type="dxa"/>
        </w:trPr>
        <w:tc>
          <w:tcPr>
            <w:tcW w:w="2250" w:type="dxa"/>
          </w:tcPr>
          <w:p w14:paraId="3A690D06" w14:textId="77777777" w:rsidR="00455149" w:rsidRPr="004A2C5F" w:rsidRDefault="00455149" w:rsidP="00787B58">
            <w:pPr>
              <w:pStyle w:val="Sec8Clauses"/>
            </w:pPr>
            <w:bookmarkStart w:id="442" w:name="_Toc167083652"/>
            <w:bookmarkStart w:id="443" w:name="_Toc454892638"/>
            <w:r w:rsidRPr="004A2C5F">
              <w:lastRenderedPageBreak/>
              <w:t>Taxes and Duties</w:t>
            </w:r>
            <w:bookmarkEnd w:id="442"/>
            <w:bookmarkEnd w:id="443"/>
          </w:p>
        </w:tc>
        <w:tc>
          <w:tcPr>
            <w:tcW w:w="6930" w:type="dxa"/>
          </w:tcPr>
          <w:p w14:paraId="6B256B14" w14:textId="77777777" w:rsidR="00455149" w:rsidRPr="004A2C5F" w:rsidRDefault="00455149" w:rsidP="001C233C">
            <w:pPr>
              <w:pStyle w:val="Sub-ClauseText"/>
              <w:numPr>
                <w:ilvl w:val="0"/>
                <w:numId w:val="109"/>
              </w:numPr>
              <w:spacing w:before="0" w:after="200"/>
              <w:ind w:left="504" w:hanging="504"/>
              <w:rPr>
                <w:spacing w:val="0"/>
              </w:rPr>
            </w:pPr>
            <w:r w:rsidRPr="004A2C5F">
              <w:rPr>
                <w:spacing w:val="0"/>
              </w:rPr>
              <w:t>For goods manufactured outside the Purchaser’s Country, the Supplier shall be entirely responsible for all taxes, stamp duties, license fees, and other such levies imposed outside the Purchaser’s Country.</w:t>
            </w:r>
          </w:p>
          <w:p w14:paraId="1589DE8C" w14:textId="77777777" w:rsidR="00455149" w:rsidRPr="004A2C5F" w:rsidRDefault="00B37D39" w:rsidP="00DB6B98">
            <w:pPr>
              <w:pStyle w:val="Sub-ClauseText"/>
              <w:spacing w:before="0" w:after="200"/>
              <w:ind w:left="504" w:hanging="504"/>
              <w:rPr>
                <w:spacing w:val="0"/>
              </w:rPr>
            </w:pPr>
            <w:r w:rsidRPr="004A2C5F">
              <w:rPr>
                <w:spacing w:val="0"/>
              </w:rPr>
              <w:t>17.2</w:t>
            </w:r>
            <w:r w:rsidRPr="004A2C5F">
              <w:rPr>
                <w:spacing w:val="0"/>
              </w:rPr>
              <w:tab/>
            </w:r>
            <w:r w:rsidR="00455149" w:rsidRPr="004A2C5F">
              <w:rPr>
                <w:spacing w:val="0"/>
              </w:rPr>
              <w:t xml:space="preserve">For goods Manufactured within the Purchaser’s </w:t>
            </w:r>
            <w:r w:rsidR="00B20407" w:rsidRPr="004A2C5F">
              <w:rPr>
                <w:spacing w:val="0"/>
              </w:rPr>
              <w:t>C</w:t>
            </w:r>
            <w:r w:rsidR="00455149" w:rsidRPr="004A2C5F">
              <w:rPr>
                <w:spacing w:val="0"/>
              </w:rPr>
              <w:t>ountry, the Supplier shall be entirely responsible for all taxes, duties, license fees, etc., incurred until delivery of the contracted Goods to the Purchaser.</w:t>
            </w:r>
          </w:p>
          <w:p w14:paraId="652B5322" w14:textId="77777777" w:rsidR="00455149" w:rsidRPr="004A2C5F" w:rsidRDefault="00B37D39" w:rsidP="00DB6B98">
            <w:pPr>
              <w:pStyle w:val="Sub-ClauseText"/>
              <w:spacing w:before="0" w:after="200"/>
              <w:ind w:left="504" w:hanging="504"/>
              <w:rPr>
                <w:spacing w:val="0"/>
              </w:rPr>
            </w:pPr>
            <w:r w:rsidRPr="004A2C5F">
              <w:rPr>
                <w:spacing w:val="0"/>
              </w:rPr>
              <w:t>17.3</w:t>
            </w:r>
            <w:r w:rsidRPr="004A2C5F">
              <w:rPr>
                <w:spacing w:val="0"/>
              </w:rPr>
              <w:tab/>
            </w:r>
            <w:r w:rsidR="00455149" w:rsidRPr="004A2C5F">
              <w:rPr>
                <w:spacing w:val="0"/>
              </w:rPr>
              <w:t>If any tax exemptions, reductions, allowances or privileges may be available</w:t>
            </w:r>
            <w:r w:rsidR="00455149" w:rsidRPr="004A2C5F">
              <w:t xml:space="preserve"> to the Supplier in the Purchaser’s Country, the Purchaser shall use its best efforts to enable the Supplier to benefit from any such tax savings to the maximum allowable extent</w:t>
            </w:r>
            <w:r w:rsidR="00455149" w:rsidRPr="004A2C5F">
              <w:rPr>
                <w:spacing w:val="0"/>
              </w:rPr>
              <w:t>.</w:t>
            </w:r>
          </w:p>
        </w:tc>
      </w:tr>
      <w:tr w:rsidR="00455149" w:rsidRPr="004A2C5F" w14:paraId="4795B441" w14:textId="77777777" w:rsidTr="00C952F3">
        <w:trPr>
          <w:gridBefore w:val="1"/>
          <w:gridAfter w:val="1"/>
          <w:wBefore w:w="18" w:type="dxa"/>
          <w:wAfter w:w="18" w:type="dxa"/>
        </w:trPr>
        <w:tc>
          <w:tcPr>
            <w:tcW w:w="2250" w:type="dxa"/>
          </w:tcPr>
          <w:p w14:paraId="77E0A425" w14:textId="77777777" w:rsidR="00455149" w:rsidRPr="004A2C5F" w:rsidRDefault="00455149" w:rsidP="00787B58">
            <w:pPr>
              <w:pStyle w:val="Sec8Clauses"/>
            </w:pPr>
            <w:bookmarkStart w:id="444" w:name="_Toc167083653"/>
            <w:bookmarkStart w:id="445" w:name="_Toc454892639"/>
            <w:r w:rsidRPr="004A2C5F">
              <w:t>Performance Security</w:t>
            </w:r>
            <w:bookmarkEnd w:id="444"/>
            <w:bookmarkEnd w:id="445"/>
          </w:p>
        </w:tc>
        <w:tc>
          <w:tcPr>
            <w:tcW w:w="6930" w:type="dxa"/>
          </w:tcPr>
          <w:p w14:paraId="00060E0A" w14:textId="77777777" w:rsidR="00455149" w:rsidRPr="004A2C5F" w:rsidRDefault="00455149" w:rsidP="001C233C">
            <w:pPr>
              <w:pStyle w:val="Sub-ClauseText"/>
              <w:numPr>
                <w:ilvl w:val="0"/>
                <w:numId w:val="110"/>
              </w:numPr>
              <w:spacing w:before="0" w:after="200"/>
              <w:ind w:left="504" w:hanging="504"/>
              <w:rPr>
                <w:spacing w:val="0"/>
              </w:rPr>
            </w:pPr>
            <w:r w:rsidRPr="004A2C5F">
              <w:rPr>
                <w:spacing w:val="0"/>
              </w:rPr>
              <w:t xml:space="preserve">If required as specified in the SCC, the Supplier shall, within twenty-eight (28) days of the notification of contract award, provide a performance security for the performance of the Contract in the amount specified in the </w:t>
            </w:r>
            <w:r w:rsidRPr="004A2C5F">
              <w:rPr>
                <w:b/>
                <w:spacing w:val="0"/>
              </w:rPr>
              <w:t>SCC</w:t>
            </w:r>
            <w:r w:rsidRPr="004A2C5F">
              <w:rPr>
                <w:b/>
                <w:bCs/>
                <w:spacing w:val="0"/>
              </w:rPr>
              <w:t>.</w:t>
            </w:r>
          </w:p>
          <w:p w14:paraId="03554D02" w14:textId="77777777" w:rsidR="00455149" w:rsidRPr="004A2C5F" w:rsidRDefault="00455149" w:rsidP="001C233C">
            <w:pPr>
              <w:pStyle w:val="Sub-ClauseText"/>
              <w:numPr>
                <w:ilvl w:val="0"/>
                <w:numId w:val="110"/>
              </w:numPr>
              <w:spacing w:before="0" w:after="200"/>
              <w:ind w:left="504" w:hanging="504"/>
              <w:rPr>
                <w:spacing w:val="0"/>
              </w:rPr>
            </w:pPr>
            <w:r w:rsidRPr="004A2C5F">
              <w:rPr>
                <w:spacing w:val="0"/>
              </w:rPr>
              <w:t>The proceeds of the Performance Security shall be payable to the Purchaser as compensation for any loss resulting from the Supplier’s failure to complete its obligations under the Contract.</w:t>
            </w:r>
          </w:p>
          <w:p w14:paraId="7A78021E" w14:textId="77777777" w:rsidR="00455149" w:rsidRPr="004A2C5F" w:rsidRDefault="00455149" w:rsidP="001C233C">
            <w:pPr>
              <w:pStyle w:val="Sub-ClauseText"/>
              <w:numPr>
                <w:ilvl w:val="0"/>
                <w:numId w:val="110"/>
              </w:numPr>
              <w:spacing w:before="0" w:after="200"/>
              <w:ind w:left="504" w:hanging="504"/>
              <w:rPr>
                <w:spacing w:val="0"/>
              </w:rPr>
            </w:pPr>
            <w:r w:rsidRPr="004A2C5F">
              <w:rPr>
                <w:spacing w:val="0"/>
              </w:rPr>
              <w:t>As specified in the SCC, the Performance Security, if required, shall be denominated in the currency(</w:t>
            </w:r>
            <w:proofErr w:type="spellStart"/>
            <w:r w:rsidRPr="004A2C5F">
              <w:rPr>
                <w:spacing w:val="0"/>
              </w:rPr>
              <w:t>ies</w:t>
            </w:r>
            <w:proofErr w:type="spellEnd"/>
            <w:r w:rsidRPr="004A2C5F">
              <w:rPr>
                <w:spacing w:val="0"/>
              </w:rPr>
              <w:t>) of the Contract, or in a freely convertible currency acceptable to the Purchaser; and shall be in one of the format stipulated by the Purchaser in the SCC, or in another format acceptable to the Purchaser.</w:t>
            </w:r>
          </w:p>
          <w:p w14:paraId="68F62FD4" w14:textId="77777777" w:rsidR="00455149" w:rsidRPr="004A2C5F" w:rsidRDefault="00455149" w:rsidP="001C233C">
            <w:pPr>
              <w:pStyle w:val="Sub-ClauseText"/>
              <w:numPr>
                <w:ilvl w:val="0"/>
                <w:numId w:val="110"/>
              </w:numPr>
              <w:spacing w:before="0" w:after="200"/>
              <w:ind w:left="504" w:hanging="504"/>
              <w:rPr>
                <w:spacing w:val="0"/>
              </w:rPr>
            </w:pPr>
            <w:r w:rsidRPr="004A2C5F">
              <w:rPr>
                <w:spacing w:val="0"/>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4A2C5F">
              <w:rPr>
                <w:b/>
                <w:spacing w:val="0"/>
              </w:rPr>
              <w:t>SCC</w:t>
            </w:r>
            <w:r w:rsidRPr="004A2C5F">
              <w:rPr>
                <w:b/>
                <w:bCs/>
                <w:spacing w:val="0"/>
              </w:rPr>
              <w:t>.</w:t>
            </w:r>
          </w:p>
        </w:tc>
      </w:tr>
      <w:tr w:rsidR="00455149" w:rsidRPr="004A2C5F" w14:paraId="7417D35D" w14:textId="77777777" w:rsidTr="00C952F3">
        <w:trPr>
          <w:gridBefore w:val="1"/>
          <w:gridAfter w:val="1"/>
          <w:wBefore w:w="18" w:type="dxa"/>
          <w:wAfter w:w="18" w:type="dxa"/>
        </w:trPr>
        <w:tc>
          <w:tcPr>
            <w:tcW w:w="2250" w:type="dxa"/>
          </w:tcPr>
          <w:p w14:paraId="5530EC17" w14:textId="77777777" w:rsidR="00455149" w:rsidRPr="004A2C5F" w:rsidRDefault="00455149" w:rsidP="00787B58">
            <w:pPr>
              <w:pStyle w:val="Sec8Clauses"/>
            </w:pPr>
            <w:bookmarkStart w:id="446" w:name="_Toc167083654"/>
            <w:bookmarkStart w:id="447" w:name="_Toc454892640"/>
            <w:r w:rsidRPr="004A2C5F">
              <w:t>Copyright</w:t>
            </w:r>
            <w:bookmarkEnd w:id="446"/>
            <w:bookmarkEnd w:id="447"/>
          </w:p>
        </w:tc>
        <w:tc>
          <w:tcPr>
            <w:tcW w:w="6930" w:type="dxa"/>
          </w:tcPr>
          <w:p w14:paraId="50DE1D53" w14:textId="77777777" w:rsidR="00455149" w:rsidRPr="004A2C5F" w:rsidRDefault="00455149" w:rsidP="001C233C">
            <w:pPr>
              <w:pStyle w:val="Sub-ClauseText"/>
              <w:numPr>
                <w:ilvl w:val="0"/>
                <w:numId w:val="111"/>
              </w:numPr>
              <w:spacing w:before="0" w:after="200"/>
              <w:ind w:left="504" w:hanging="504"/>
              <w:rPr>
                <w:spacing w:val="0"/>
              </w:rPr>
            </w:pPr>
            <w:r w:rsidRPr="004A2C5F">
              <w:rPr>
                <w:spacing w:val="0"/>
              </w:rPr>
              <w:t xml:space="preserve">The copyright in all drawings, documents, and other materials containing data and information furnished to the Purchaser by the Supplier herein shall remain vested in the Supplier, or, if </w:t>
            </w:r>
            <w:r w:rsidRPr="004A2C5F">
              <w:rPr>
                <w:spacing w:val="0"/>
              </w:rPr>
              <w:lastRenderedPageBreak/>
              <w:t>they are furnished to the Purchaser directly or through the Supplier by any third party, including suppliers of materials, the copyright in such materials shall remain vested in such third party</w:t>
            </w:r>
          </w:p>
        </w:tc>
      </w:tr>
      <w:tr w:rsidR="00455149" w:rsidRPr="004A2C5F" w14:paraId="6B30EF1F" w14:textId="77777777" w:rsidTr="00C952F3">
        <w:trPr>
          <w:gridBefore w:val="1"/>
          <w:gridAfter w:val="1"/>
          <w:wBefore w:w="18" w:type="dxa"/>
          <w:wAfter w:w="18" w:type="dxa"/>
        </w:trPr>
        <w:tc>
          <w:tcPr>
            <w:tcW w:w="2250" w:type="dxa"/>
          </w:tcPr>
          <w:p w14:paraId="51148B4C" w14:textId="77777777" w:rsidR="00455149" w:rsidRPr="004A2C5F" w:rsidRDefault="00455149" w:rsidP="00787B58">
            <w:pPr>
              <w:pStyle w:val="Sec8Clauses"/>
            </w:pPr>
            <w:bookmarkStart w:id="448" w:name="_Toc167083655"/>
            <w:bookmarkStart w:id="449" w:name="_Toc454892641"/>
            <w:r w:rsidRPr="004A2C5F">
              <w:lastRenderedPageBreak/>
              <w:t>Confidential Information</w:t>
            </w:r>
            <w:bookmarkEnd w:id="448"/>
            <w:bookmarkEnd w:id="449"/>
          </w:p>
        </w:tc>
        <w:tc>
          <w:tcPr>
            <w:tcW w:w="6930" w:type="dxa"/>
          </w:tcPr>
          <w:p w14:paraId="1C30CDD6" w14:textId="77777777" w:rsidR="00455149" w:rsidRPr="004A2C5F" w:rsidRDefault="00455149" w:rsidP="001C233C">
            <w:pPr>
              <w:pStyle w:val="Sub-ClauseText"/>
              <w:numPr>
                <w:ilvl w:val="0"/>
                <w:numId w:val="112"/>
              </w:numPr>
              <w:spacing w:before="0" w:after="200"/>
              <w:ind w:left="504" w:hanging="504"/>
              <w:rPr>
                <w:spacing w:val="0"/>
              </w:rPr>
            </w:pPr>
            <w:r w:rsidRPr="004A2C5F">
              <w:rPr>
                <w:spacing w:val="0"/>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w:t>
            </w:r>
            <w:r w:rsidR="00B95321" w:rsidRPr="004A2C5F">
              <w:rPr>
                <w:spacing w:val="0"/>
              </w:rPr>
              <w:t xml:space="preserve"> </w:t>
            </w:r>
            <w:r w:rsidRPr="004A2C5F">
              <w:rPr>
                <w:spacing w:val="0"/>
              </w:rPr>
              <w:t xml:space="preserve">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w:t>
            </w:r>
            <w:r w:rsidR="00B37D39" w:rsidRPr="004A2C5F">
              <w:rPr>
                <w:spacing w:val="0"/>
              </w:rPr>
              <w:t>20</w:t>
            </w:r>
            <w:r w:rsidRPr="004A2C5F">
              <w:rPr>
                <w:spacing w:val="0"/>
              </w:rPr>
              <w:t>.</w:t>
            </w:r>
          </w:p>
          <w:p w14:paraId="17553B73" w14:textId="77777777" w:rsidR="00455149" w:rsidRPr="004A2C5F" w:rsidRDefault="00455149" w:rsidP="001C233C">
            <w:pPr>
              <w:pStyle w:val="Sub-ClauseText"/>
              <w:numPr>
                <w:ilvl w:val="0"/>
                <w:numId w:val="112"/>
              </w:numPr>
              <w:spacing w:before="0" w:after="200"/>
              <w:ind w:left="504" w:hanging="504"/>
              <w:rPr>
                <w:spacing w:val="0"/>
              </w:rPr>
            </w:pPr>
            <w:r w:rsidRPr="004A2C5F">
              <w:rPr>
                <w:spacing w:val="0"/>
              </w:rPr>
              <w:t>The Purchaser shall not use such documents, data, and other information received from the Supplier for any purposes unrelated to the contract.</w:t>
            </w:r>
            <w:r w:rsidR="00B95321" w:rsidRPr="004A2C5F">
              <w:rPr>
                <w:spacing w:val="0"/>
              </w:rPr>
              <w:t xml:space="preserve"> </w:t>
            </w:r>
            <w:r w:rsidRPr="004A2C5F">
              <w:rPr>
                <w:spacing w:val="0"/>
              </w:rPr>
              <w:t>Similarly, the Supplier shall not use such documents, data, and other information received from the Purchaser for any purpose other than the performance of the Contract.</w:t>
            </w:r>
          </w:p>
          <w:p w14:paraId="3BD660CD" w14:textId="77777777" w:rsidR="00455149" w:rsidRPr="004A2C5F" w:rsidRDefault="00455149" w:rsidP="001C233C">
            <w:pPr>
              <w:pStyle w:val="Sub-ClauseText"/>
              <w:numPr>
                <w:ilvl w:val="0"/>
                <w:numId w:val="112"/>
              </w:numPr>
              <w:spacing w:before="0" w:after="200"/>
              <w:ind w:left="504" w:hanging="504"/>
              <w:rPr>
                <w:spacing w:val="0"/>
              </w:rPr>
            </w:pPr>
            <w:r w:rsidRPr="004A2C5F">
              <w:rPr>
                <w:spacing w:val="0"/>
              </w:rPr>
              <w:t xml:space="preserve">The obligation of a party under GCC Sub-Clauses </w:t>
            </w:r>
            <w:r w:rsidR="00B37D39" w:rsidRPr="004A2C5F">
              <w:rPr>
                <w:spacing w:val="0"/>
              </w:rPr>
              <w:t>20</w:t>
            </w:r>
            <w:r w:rsidRPr="004A2C5F">
              <w:rPr>
                <w:spacing w:val="0"/>
              </w:rPr>
              <w:t xml:space="preserve">.1 and </w:t>
            </w:r>
            <w:r w:rsidR="00B37D39" w:rsidRPr="004A2C5F">
              <w:rPr>
                <w:spacing w:val="0"/>
              </w:rPr>
              <w:t>20</w:t>
            </w:r>
            <w:r w:rsidRPr="004A2C5F">
              <w:rPr>
                <w:spacing w:val="0"/>
              </w:rPr>
              <w:t>.2 above, however, shall not apply to information that:</w:t>
            </w:r>
          </w:p>
          <w:p w14:paraId="2A4C70E4" w14:textId="77777777" w:rsidR="00455149" w:rsidRPr="004A2C5F" w:rsidRDefault="00455149" w:rsidP="001C233C">
            <w:pPr>
              <w:pStyle w:val="Heading3"/>
              <w:numPr>
                <w:ilvl w:val="2"/>
                <w:numId w:val="53"/>
              </w:numPr>
            </w:pPr>
            <w:r w:rsidRPr="004A2C5F">
              <w:t xml:space="preserve">the Purchaser or Supplier need to share with the Bank or other institutions participating in the financing of the Contract; </w:t>
            </w:r>
          </w:p>
          <w:p w14:paraId="51939B31" w14:textId="77777777" w:rsidR="00455149" w:rsidRPr="004A2C5F" w:rsidRDefault="00455149" w:rsidP="001C233C">
            <w:pPr>
              <w:pStyle w:val="Heading3"/>
              <w:numPr>
                <w:ilvl w:val="2"/>
                <w:numId w:val="53"/>
              </w:numPr>
            </w:pPr>
            <w:r w:rsidRPr="004A2C5F">
              <w:t>now or hereafter enters the public domain through no fault of that party;</w:t>
            </w:r>
          </w:p>
          <w:p w14:paraId="26B581C4" w14:textId="77777777" w:rsidR="00455149" w:rsidRPr="004A2C5F" w:rsidRDefault="00455149" w:rsidP="001C233C">
            <w:pPr>
              <w:pStyle w:val="Heading3"/>
              <w:numPr>
                <w:ilvl w:val="2"/>
                <w:numId w:val="53"/>
              </w:numPr>
            </w:pPr>
            <w:r w:rsidRPr="004A2C5F">
              <w:t>can be proven to have been possessed by that party at the time of disclosure and which was not previously obtained, directly or indirectly, from the other party; or</w:t>
            </w:r>
          </w:p>
          <w:p w14:paraId="1C400350" w14:textId="77777777" w:rsidR="00455149" w:rsidRPr="004A2C5F" w:rsidRDefault="00455149" w:rsidP="001C233C">
            <w:pPr>
              <w:pStyle w:val="Heading3"/>
              <w:numPr>
                <w:ilvl w:val="2"/>
                <w:numId w:val="53"/>
              </w:numPr>
            </w:pPr>
            <w:r w:rsidRPr="004A2C5F">
              <w:t>otherwise lawfully becomes available to that party from a third party that has no obligation of confidentiality.</w:t>
            </w:r>
          </w:p>
          <w:p w14:paraId="5ECBD5FF" w14:textId="77777777" w:rsidR="00455149" w:rsidRPr="004A2C5F" w:rsidRDefault="00455149" w:rsidP="001C233C">
            <w:pPr>
              <w:pStyle w:val="Sub-ClauseText"/>
              <w:numPr>
                <w:ilvl w:val="0"/>
                <w:numId w:val="112"/>
              </w:numPr>
              <w:spacing w:before="0" w:after="200"/>
              <w:ind w:left="504" w:hanging="504"/>
              <w:rPr>
                <w:spacing w:val="0"/>
              </w:rPr>
            </w:pPr>
            <w:r w:rsidRPr="004A2C5F">
              <w:rPr>
                <w:spacing w:val="0"/>
              </w:rPr>
              <w:t xml:space="preserve">The above provisions of GCC Clause </w:t>
            </w:r>
            <w:r w:rsidR="00B37D39" w:rsidRPr="004A2C5F">
              <w:rPr>
                <w:spacing w:val="0"/>
              </w:rPr>
              <w:t xml:space="preserve">20 </w:t>
            </w:r>
            <w:r w:rsidRPr="004A2C5F">
              <w:rPr>
                <w:spacing w:val="0"/>
              </w:rPr>
              <w:t>shall not in any way modify any undertaking of confidentiality given by either of the parties hereto prior to the date of the Contract in respect of the Supply or any part thereof.</w:t>
            </w:r>
          </w:p>
          <w:p w14:paraId="4CDD91D8" w14:textId="77777777" w:rsidR="00455149" w:rsidRPr="004A2C5F" w:rsidRDefault="00455149" w:rsidP="001C233C">
            <w:pPr>
              <w:pStyle w:val="Sub-ClauseText"/>
              <w:numPr>
                <w:ilvl w:val="0"/>
                <w:numId w:val="112"/>
              </w:numPr>
              <w:spacing w:before="0" w:after="200"/>
              <w:ind w:left="504" w:hanging="504"/>
              <w:rPr>
                <w:spacing w:val="0"/>
              </w:rPr>
            </w:pPr>
            <w:r w:rsidRPr="004A2C5F">
              <w:rPr>
                <w:spacing w:val="0"/>
              </w:rPr>
              <w:lastRenderedPageBreak/>
              <w:t xml:space="preserve">The provisions of GCC Clause </w:t>
            </w:r>
            <w:r w:rsidR="00B37D39" w:rsidRPr="004A2C5F">
              <w:rPr>
                <w:spacing w:val="0"/>
              </w:rPr>
              <w:t xml:space="preserve">20 </w:t>
            </w:r>
            <w:r w:rsidRPr="004A2C5F">
              <w:rPr>
                <w:spacing w:val="0"/>
              </w:rPr>
              <w:t>shall survive completion or termination, for whatever reason, of the Contract.</w:t>
            </w:r>
          </w:p>
        </w:tc>
      </w:tr>
      <w:tr w:rsidR="00455149" w:rsidRPr="004A2C5F" w14:paraId="5B76EC6C" w14:textId="77777777" w:rsidTr="00C952F3">
        <w:trPr>
          <w:gridBefore w:val="1"/>
          <w:gridAfter w:val="1"/>
          <w:wBefore w:w="18" w:type="dxa"/>
          <w:wAfter w:w="18" w:type="dxa"/>
        </w:trPr>
        <w:tc>
          <w:tcPr>
            <w:tcW w:w="2250" w:type="dxa"/>
          </w:tcPr>
          <w:p w14:paraId="4F52686E" w14:textId="77777777" w:rsidR="00455149" w:rsidRPr="004A2C5F" w:rsidRDefault="00455149" w:rsidP="00787B58">
            <w:pPr>
              <w:pStyle w:val="Sec8Clauses"/>
            </w:pPr>
            <w:bookmarkStart w:id="450" w:name="_Toc167083656"/>
            <w:bookmarkStart w:id="451" w:name="_Toc454892642"/>
            <w:r w:rsidRPr="004A2C5F">
              <w:lastRenderedPageBreak/>
              <w:t>Subcontracting</w:t>
            </w:r>
            <w:bookmarkEnd w:id="450"/>
            <w:bookmarkEnd w:id="451"/>
          </w:p>
        </w:tc>
        <w:tc>
          <w:tcPr>
            <w:tcW w:w="6930" w:type="dxa"/>
          </w:tcPr>
          <w:p w14:paraId="277D1AA8" w14:textId="77777777" w:rsidR="00455149" w:rsidRPr="004A2C5F" w:rsidRDefault="00455149" w:rsidP="001C233C">
            <w:pPr>
              <w:pStyle w:val="Sub-ClauseText"/>
              <w:numPr>
                <w:ilvl w:val="0"/>
                <w:numId w:val="113"/>
              </w:numPr>
              <w:spacing w:before="0" w:after="200"/>
              <w:ind w:left="504" w:hanging="504"/>
              <w:rPr>
                <w:spacing w:val="0"/>
              </w:rPr>
            </w:pPr>
            <w:r w:rsidRPr="004A2C5F">
              <w:rPr>
                <w:spacing w:val="0"/>
              </w:rPr>
              <w:t xml:space="preserve">The Supplier shall notify the Purchaser in writing of all subcontracts awarded under the Contract if not already specified in the </w:t>
            </w:r>
            <w:r w:rsidR="000E14F1" w:rsidRPr="004A2C5F">
              <w:rPr>
                <w:spacing w:val="0"/>
              </w:rPr>
              <w:t>Bid</w:t>
            </w:r>
            <w:r w:rsidRPr="004A2C5F">
              <w:rPr>
                <w:spacing w:val="0"/>
              </w:rPr>
              <w:t xml:space="preserve">. Such notification, in the original </w:t>
            </w:r>
            <w:r w:rsidR="000E14F1" w:rsidRPr="004A2C5F">
              <w:rPr>
                <w:spacing w:val="0"/>
              </w:rPr>
              <w:t>Bid</w:t>
            </w:r>
            <w:r w:rsidRPr="004A2C5F">
              <w:rPr>
                <w:spacing w:val="0"/>
              </w:rPr>
              <w:t xml:space="preserve"> or later shall not relieve the Supplier from any of its obligations, duties, responsibilities, or liability under the Contract.</w:t>
            </w:r>
          </w:p>
          <w:p w14:paraId="05745895" w14:textId="77777777" w:rsidR="00455149" w:rsidRPr="004A2C5F" w:rsidRDefault="00455149" w:rsidP="001C233C">
            <w:pPr>
              <w:pStyle w:val="Sub-ClauseText"/>
              <w:numPr>
                <w:ilvl w:val="0"/>
                <w:numId w:val="113"/>
              </w:numPr>
              <w:spacing w:before="0" w:after="200"/>
              <w:ind w:left="504" w:hanging="504"/>
              <w:rPr>
                <w:spacing w:val="0"/>
              </w:rPr>
            </w:pPr>
            <w:r w:rsidRPr="004A2C5F">
              <w:rPr>
                <w:spacing w:val="0"/>
              </w:rPr>
              <w:t>Subcontracts shall comply with the provisions of GCC Clauses 3 and 7.</w:t>
            </w:r>
            <w:r w:rsidR="00B95321" w:rsidRPr="004A2C5F">
              <w:rPr>
                <w:spacing w:val="0"/>
              </w:rPr>
              <w:t xml:space="preserve"> </w:t>
            </w:r>
          </w:p>
        </w:tc>
      </w:tr>
      <w:tr w:rsidR="00455149" w:rsidRPr="004A2C5F" w14:paraId="767980EF" w14:textId="77777777" w:rsidTr="00C952F3">
        <w:trPr>
          <w:gridBefore w:val="1"/>
          <w:gridAfter w:val="1"/>
          <w:wBefore w:w="18" w:type="dxa"/>
          <w:wAfter w:w="18" w:type="dxa"/>
        </w:trPr>
        <w:tc>
          <w:tcPr>
            <w:tcW w:w="2250" w:type="dxa"/>
          </w:tcPr>
          <w:p w14:paraId="7C58D016" w14:textId="77777777" w:rsidR="00455149" w:rsidRPr="004A2C5F" w:rsidRDefault="00455149" w:rsidP="00787B58">
            <w:pPr>
              <w:pStyle w:val="Sec8Clauses"/>
            </w:pPr>
            <w:bookmarkStart w:id="452" w:name="_Toc167083657"/>
            <w:bookmarkStart w:id="453" w:name="_Toc454892643"/>
            <w:r w:rsidRPr="004A2C5F">
              <w:t>Specifications and Standards</w:t>
            </w:r>
            <w:bookmarkEnd w:id="452"/>
            <w:bookmarkEnd w:id="453"/>
          </w:p>
        </w:tc>
        <w:tc>
          <w:tcPr>
            <w:tcW w:w="6930" w:type="dxa"/>
          </w:tcPr>
          <w:p w14:paraId="7633C88F" w14:textId="77777777" w:rsidR="00455149" w:rsidRPr="004A2C5F" w:rsidRDefault="00455149" w:rsidP="001C233C">
            <w:pPr>
              <w:pStyle w:val="Sub-ClauseText"/>
              <w:numPr>
                <w:ilvl w:val="0"/>
                <w:numId w:val="114"/>
              </w:numPr>
              <w:spacing w:before="0" w:after="200"/>
              <w:rPr>
                <w:spacing w:val="0"/>
              </w:rPr>
            </w:pPr>
            <w:r w:rsidRPr="004A2C5F">
              <w:rPr>
                <w:spacing w:val="0"/>
              </w:rPr>
              <w:t>Technical Specifications and Drawings</w:t>
            </w:r>
          </w:p>
          <w:p w14:paraId="3BA21DCB" w14:textId="77777777" w:rsidR="00455149" w:rsidRPr="004A2C5F" w:rsidRDefault="00455149" w:rsidP="001C233C">
            <w:pPr>
              <w:pStyle w:val="Heading3"/>
              <w:numPr>
                <w:ilvl w:val="2"/>
                <w:numId w:val="54"/>
              </w:numPr>
            </w:pPr>
            <w:r w:rsidRPr="004A2C5F">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555DDAB9" w14:textId="77777777" w:rsidR="00455149" w:rsidRPr="004A2C5F" w:rsidRDefault="00455149" w:rsidP="001C233C">
            <w:pPr>
              <w:pStyle w:val="Heading3"/>
              <w:numPr>
                <w:ilvl w:val="2"/>
                <w:numId w:val="54"/>
              </w:numPr>
            </w:pPr>
            <w:r w:rsidRPr="004A2C5F">
              <w:t>The Supplier shall be entitled to disclaim responsibility for any design, data, drawing, specification or other document, or any modification thereof provided or designed by or on behalf of the Purchaser, by giving a notice of such disclaimer to the Purchaser.</w:t>
            </w:r>
          </w:p>
          <w:p w14:paraId="0C9CCD37" w14:textId="77777777" w:rsidR="00455149" w:rsidRPr="004A2C5F" w:rsidRDefault="00455149" w:rsidP="001C233C">
            <w:pPr>
              <w:pStyle w:val="Heading3"/>
              <w:numPr>
                <w:ilvl w:val="2"/>
                <w:numId w:val="54"/>
              </w:numPr>
            </w:pPr>
            <w:r w:rsidRPr="004A2C5F">
              <w:t xml:space="preserve">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w:t>
            </w:r>
            <w:r w:rsidR="00B37D39" w:rsidRPr="004A2C5F">
              <w:t>33</w:t>
            </w:r>
            <w:r w:rsidRPr="004A2C5F">
              <w:t>.</w:t>
            </w:r>
          </w:p>
        </w:tc>
      </w:tr>
      <w:tr w:rsidR="00455149" w:rsidRPr="004A2C5F" w14:paraId="557281D9" w14:textId="77777777" w:rsidTr="00C952F3">
        <w:trPr>
          <w:gridBefore w:val="1"/>
          <w:gridAfter w:val="1"/>
          <w:wBefore w:w="18" w:type="dxa"/>
          <w:wAfter w:w="18" w:type="dxa"/>
        </w:trPr>
        <w:tc>
          <w:tcPr>
            <w:tcW w:w="2250" w:type="dxa"/>
          </w:tcPr>
          <w:p w14:paraId="2E543561" w14:textId="77777777" w:rsidR="00455149" w:rsidRPr="004A2C5F" w:rsidRDefault="00455149" w:rsidP="00787B58">
            <w:pPr>
              <w:pStyle w:val="Sec8Clauses"/>
            </w:pPr>
            <w:bookmarkStart w:id="454" w:name="_Toc167083658"/>
            <w:bookmarkStart w:id="455" w:name="_Toc454892644"/>
            <w:r w:rsidRPr="004A2C5F">
              <w:t>Packing and Documents</w:t>
            </w:r>
            <w:bookmarkEnd w:id="454"/>
            <w:bookmarkEnd w:id="455"/>
          </w:p>
        </w:tc>
        <w:tc>
          <w:tcPr>
            <w:tcW w:w="6930" w:type="dxa"/>
          </w:tcPr>
          <w:p w14:paraId="6F909B15" w14:textId="77777777" w:rsidR="00182D7A" w:rsidRPr="004A2C5F" w:rsidRDefault="00455149" w:rsidP="001C233C">
            <w:pPr>
              <w:pStyle w:val="Sub-ClauseText"/>
              <w:numPr>
                <w:ilvl w:val="0"/>
                <w:numId w:val="115"/>
              </w:numPr>
              <w:spacing w:before="0" w:after="200"/>
              <w:ind w:left="504" w:hanging="504"/>
              <w:rPr>
                <w:spacing w:val="0"/>
              </w:rPr>
            </w:pPr>
            <w:r w:rsidRPr="004A2C5F">
              <w:rPr>
                <w:spacing w:val="0"/>
              </w:rPr>
              <w:t>The Supplier shall provide such packing of the Goods as is required to prevent their damage or deterioration during transit to their final destination, as indicated in the Contract.</w:t>
            </w:r>
            <w:r w:rsidR="00B95321" w:rsidRPr="004A2C5F">
              <w:rPr>
                <w:spacing w:val="0"/>
              </w:rPr>
              <w:t xml:space="preserve"> </w:t>
            </w:r>
            <w:r w:rsidRPr="004A2C5F">
              <w:rPr>
                <w:spacing w:val="0"/>
              </w:rPr>
              <w:t>During transit, the packing shall be sufficient to withstand, without limitation, rough handling and exposure to extreme temperatures, salt and precipitation, and open storage.</w:t>
            </w:r>
            <w:r w:rsidR="00B95321" w:rsidRPr="004A2C5F">
              <w:rPr>
                <w:spacing w:val="0"/>
              </w:rPr>
              <w:t xml:space="preserve"> </w:t>
            </w:r>
            <w:r w:rsidRPr="004A2C5F">
              <w:rPr>
                <w:spacing w:val="0"/>
              </w:rPr>
              <w:t>Packing case size and weights shall take into consideration, where appropriate, the remoteness of the goods’ final destination and the absence of heavy handling facilities at all points in transit.</w:t>
            </w:r>
          </w:p>
          <w:p w14:paraId="199A7476" w14:textId="77777777" w:rsidR="00455149" w:rsidRPr="004A2C5F" w:rsidRDefault="00455149" w:rsidP="001C233C">
            <w:pPr>
              <w:pStyle w:val="Sub-ClauseText"/>
              <w:numPr>
                <w:ilvl w:val="0"/>
                <w:numId w:val="115"/>
              </w:numPr>
              <w:spacing w:before="0" w:after="200"/>
              <w:ind w:left="504" w:hanging="504"/>
              <w:rPr>
                <w:spacing w:val="0"/>
              </w:rPr>
            </w:pPr>
            <w:r w:rsidRPr="004A2C5F">
              <w:rPr>
                <w:spacing w:val="0"/>
              </w:rPr>
              <w:t xml:space="preserve">The packing, marking, and documentation within and outside the packages shall comply strictly with such special </w:t>
            </w:r>
            <w:r w:rsidRPr="004A2C5F">
              <w:rPr>
                <w:spacing w:val="0"/>
              </w:rPr>
              <w:lastRenderedPageBreak/>
              <w:t>requirements as shall be expressly provided for in the Contract, including additional requirements, if any, specified in the SCC, and in any other instructions ordered by the Purchaser.</w:t>
            </w:r>
          </w:p>
        </w:tc>
      </w:tr>
      <w:tr w:rsidR="00455149" w:rsidRPr="004A2C5F" w14:paraId="0F03CF28" w14:textId="77777777" w:rsidTr="00C952F3">
        <w:trPr>
          <w:gridBefore w:val="1"/>
          <w:gridAfter w:val="1"/>
          <w:wBefore w:w="18" w:type="dxa"/>
          <w:wAfter w:w="18" w:type="dxa"/>
        </w:trPr>
        <w:tc>
          <w:tcPr>
            <w:tcW w:w="2250" w:type="dxa"/>
          </w:tcPr>
          <w:p w14:paraId="24EC3767" w14:textId="77777777" w:rsidR="00455149" w:rsidRPr="004A2C5F" w:rsidRDefault="00455149" w:rsidP="00787B58">
            <w:pPr>
              <w:pStyle w:val="Sec8Clauses"/>
            </w:pPr>
            <w:bookmarkStart w:id="456" w:name="_Toc167083659"/>
            <w:bookmarkStart w:id="457" w:name="_Toc454892645"/>
            <w:r w:rsidRPr="004A2C5F">
              <w:lastRenderedPageBreak/>
              <w:t>Insurance</w:t>
            </w:r>
            <w:bookmarkEnd w:id="456"/>
            <w:bookmarkEnd w:id="457"/>
          </w:p>
        </w:tc>
        <w:tc>
          <w:tcPr>
            <w:tcW w:w="6930" w:type="dxa"/>
          </w:tcPr>
          <w:p w14:paraId="15162E88" w14:textId="77777777" w:rsidR="00455149" w:rsidRPr="004A2C5F" w:rsidRDefault="00455149" w:rsidP="001C233C">
            <w:pPr>
              <w:pStyle w:val="Sub-ClauseText"/>
              <w:numPr>
                <w:ilvl w:val="0"/>
                <w:numId w:val="116"/>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4A2C5F">
              <w:rPr>
                <w:b/>
                <w:spacing w:val="0"/>
              </w:rPr>
              <w:t>SCC</w:t>
            </w:r>
            <w:r w:rsidRPr="004A2C5F">
              <w:rPr>
                <w:b/>
                <w:bCs/>
                <w:spacing w:val="0"/>
              </w:rPr>
              <w:t>.</w:t>
            </w:r>
            <w:r w:rsidR="00B95321" w:rsidRPr="004A2C5F">
              <w:rPr>
                <w:spacing w:val="0"/>
              </w:rPr>
              <w:t xml:space="preserve"> </w:t>
            </w:r>
          </w:p>
        </w:tc>
      </w:tr>
      <w:tr w:rsidR="00455149" w:rsidRPr="004A2C5F" w14:paraId="24049D93" w14:textId="77777777" w:rsidTr="00C952F3">
        <w:trPr>
          <w:gridBefore w:val="1"/>
          <w:gridAfter w:val="1"/>
          <w:wBefore w:w="18" w:type="dxa"/>
          <w:wAfter w:w="18" w:type="dxa"/>
        </w:trPr>
        <w:tc>
          <w:tcPr>
            <w:tcW w:w="2250" w:type="dxa"/>
          </w:tcPr>
          <w:p w14:paraId="202EEA67" w14:textId="77777777" w:rsidR="00455149" w:rsidRPr="004A2C5F" w:rsidRDefault="00455149" w:rsidP="00787B58">
            <w:pPr>
              <w:pStyle w:val="Sec8Clauses"/>
            </w:pPr>
            <w:bookmarkStart w:id="458" w:name="_Toc167083660"/>
            <w:bookmarkStart w:id="459" w:name="_Toc454892646"/>
            <w:r w:rsidRPr="004A2C5F">
              <w:t>Transportation</w:t>
            </w:r>
            <w:bookmarkEnd w:id="458"/>
            <w:r w:rsidR="009007C3" w:rsidRPr="004A2C5F">
              <w:t xml:space="preserve"> and Incidental Services</w:t>
            </w:r>
            <w:bookmarkEnd w:id="459"/>
            <w:r w:rsidR="009007C3" w:rsidRPr="004A2C5F">
              <w:t xml:space="preserve"> </w:t>
            </w:r>
          </w:p>
        </w:tc>
        <w:tc>
          <w:tcPr>
            <w:tcW w:w="6930" w:type="dxa"/>
          </w:tcPr>
          <w:p w14:paraId="42E34616" w14:textId="77777777" w:rsidR="00455149" w:rsidRPr="004A2C5F" w:rsidRDefault="00455149" w:rsidP="001C233C">
            <w:pPr>
              <w:pStyle w:val="Sub-ClauseText"/>
              <w:numPr>
                <w:ilvl w:val="0"/>
                <w:numId w:val="117"/>
              </w:numPr>
              <w:spacing w:before="0" w:after="200"/>
              <w:ind w:left="504" w:hanging="504"/>
              <w:rPr>
                <w:spacing w:val="0"/>
              </w:rPr>
            </w:pPr>
            <w:r w:rsidRPr="004A2C5F">
              <w:rPr>
                <w:spacing w:val="0"/>
              </w:rPr>
              <w:t xml:space="preserve">Unless otherwise specified in the </w:t>
            </w:r>
            <w:r w:rsidRPr="004A2C5F">
              <w:rPr>
                <w:b/>
                <w:spacing w:val="0"/>
              </w:rPr>
              <w:t>SCC</w:t>
            </w:r>
            <w:r w:rsidRPr="004A2C5F">
              <w:rPr>
                <w:b/>
                <w:bCs/>
                <w:spacing w:val="0"/>
              </w:rPr>
              <w:t>,</w:t>
            </w:r>
            <w:r w:rsidRPr="004A2C5F">
              <w:rPr>
                <w:spacing w:val="0"/>
              </w:rPr>
              <w:t xml:space="preserve"> responsibility for arranging transportation of the Goods shall be in accordance with the specified Incoterms. </w:t>
            </w:r>
          </w:p>
        </w:tc>
      </w:tr>
      <w:tr w:rsidR="009007C3" w:rsidRPr="004A2C5F" w14:paraId="6972574B" w14:textId="77777777" w:rsidTr="00C952F3">
        <w:trPr>
          <w:gridBefore w:val="1"/>
          <w:gridAfter w:val="1"/>
          <w:wBefore w:w="18" w:type="dxa"/>
          <w:wAfter w:w="18" w:type="dxa"/>
        </w:trPr>
        <w:tc>
          <w:tcPr>
            <w:tcW w:w="2250" w:type="dxa"/>
          </w:tcPr>
          <w:p w14:paraId="601DD33D" w14:textId="77777777" w:rsidR="009007C3" w:rsidRPr="004A2C5F" w:rsidRDefault="009007C3" w:rsidP="00787B58">
            <w:pPr>
              <w:pStyle w:val="Sec8Clauses"/>
              <w:numPr>
                <w:ilvl w:val="0"/>
                <w:numId w:val="0"/>
              </w:numPr>
            </w:pPr>
          </w:p>
        </w:tc>
        <w:tc>
          <w:tcPr>
            <w:tcW w:w="6930" w:type="dxa"/>
          </w:tcPr>
          <w:p w14:paraId="733DA5E5" w14:textId="77777777" w:rsidR="009007C3" w:rsidRPr="004A2C5F" w:rsidRDefault="009007C3" w:rsidP="001C233C">
            <w:pPr>
              <w:pStyle w:val="Sub-ClauseText"/>
              <w:numPr>
                <w:ilvl w:val="0"/>
                <w:numId w:val="117"/>
              </w:numPr>
              <w:spacing w:before="0" w:after="200"/>
              <w:ind w:left="504" w:hanging="504"/>
              <w:rPr>
                <w:spacing w:val="0"/>
              </w:rPr>
            </w:pPr>
            <w:r w:rsidRPr="004A2C5F">
              <w:rPr>
                <w:spacing w:val="0"/>
              </w:rPr>
              <w:t>The Supplier may be required to provide any or all of the following services, including additional services, if any, specified in SCC:</w:t>
            </w:r>
          </w:p>
          <w:p w14:paraId="1F12411F" w14:textId="77777777" w:rsidR="009007C3" w:rsidRPr="004A2C5F" w:rsidRDefault="009007C3" w:rsidP="00DB6B98">
            <w:pPr>
              <w:tabs>
                <w:tab w:val="left" w:pos="1080"/>
              </w:tabs>
              <w:suppressAutoHyphens/>
              <w:spacing w:after="200"/>
              <w:ind w:left="1080" w:right="-72" w:hanging="547"/>
              <w:jc w:val="both"/>
            </w:pPr>
            <w:r w:rsidRPr="004A2C5F">
              <w:t>(a)</w:t>
            </w:r>
            <w:r w:rsidRPr="004A2C5F">
              <w:tab/>
              <w:t>performance or supervision of on-site assembly and/or start</w:t>
            </w:r>
            <w:r w:rsidRPr="004A2C5F">
              <w:noBreakHyphen/>
              <w:t>up of the supplied Goods;</w:t>
            </w:r>
          </w:p>
          <w:p w14:paraId="1A5910B7" w14:textId="77777777" w:rsidR="009007C3" w:rsidRPr="004A2C5F" w:rsidRDefault="009007C3" w:rsidP="00DB6B98">
            <w:pPr>
              <w:tabs>
                <w:tab w:val="left" w:pos="1080"/>
              </w:tabs>
              <w:suppressAutoHyphens/>
              <w:spacing w:after="200"/>
              <w:ind w:left="1080" w:right="-72" w:hanging="547"/>
              <w:jc w:val="both"/>
            </w:pPr>
            <w:r w:rsidRPr="004A2C5F">
              <w:t>(b)</w:t>
            </w:r>
            <w:r w:rsidRPr="004A2C5F">
              <w:tab/>
              <w:t>furnishing of tools required for assembly and/or maintenance of the supplied Goods;</w:t>
            </w:r>
          </w:p>
          <w:p w14:paraId="65E2F6C6" w14:textId="77777777" w:rsidR="009007C3" w:rsidRPr="004A2C5F" w:rsidRDefault="009007C3" w:rsidP="00DB6B98">
            <w:pPr>
              <w:tabs>
                <w:tab w:val="left" w:pos="1080"/>
              </w:tabs>
              <w:suppressAutoHyphens/>
              <w:spacing w:after="200"/>
              <w:ind w:left="1080" w:right="-72" w:hanging="547"/>
              <w:jc w:val="both"/>
            </w:pPr>
            <w:r w:rsidRPr="004A2C5F">
              <w:t>(c)</w:t>
            </w:r>
            <w:r w:rsidRPr="004A2C5F">
              <w:tab/>
              <w:t>furnishing of a detailed operations and maintenance manual for each appropriate unit of the supplied Goods;</w:t>
            </w:r>
          </w:p>
          <w:p w14:paraId="4F21EFE8" w14:textId="77777777" w:rsidR="009007C3" w:rsidRPr="004A2C5F" w:rsidRDefault="009007C3" w:rsidP="00DB6B98">
            <w:pPr>
              <w:tabs>
                <w:tab w:val="left" w:pos="1080"/>
              </w:tabs>
              <w:suppressAutoHyphens/>
              <w:spacing w:after="200"/>
              <w:ind w:left="1080" w:right="-72" w:hanging="547"/>
              <w:jc w:val="both"/>
            </w:pPr>
            <w:r w:rsidRPr="004A2C5F">
              <w:t>(d)</w:t>
            </w:r>
            <w:r w:rsidRPr="004A2C5F">
              <w:tab/>
              <w:t>performance or supervision or maintenance and/or repair of the supplied Goods, for a period of time agreed by the parties, provided that this service shall not relieve the Supplier of any warranty obligations under this Contract; and</w:t>
            </w:r>
          </w:p>
          <w:p w14:paraId="63FD7949" w14:textId="77777777" w:rsidR="009007C3" w:rsidRPr="004A2C5F" w:rsidRDefault="009007C3" w:rsidP="00DB6B98">
            <w:pPr>
              <w:tabs>
                <w:tab w:val="left" w:pos="1080"/>
              </w:tabs>
              <w:suppressAutoHyphens/>
              <w:spacing w:after="200"/>
              <w:ind w:left="1080" w:right="-72" w:hanging="547"/>
              <w:jc w:val="both"/>
            </w:pPr>
            <w:r w:rsidRPr="004A2C5F">
              <w:t>(e)</w:t>
            </w:r>
            <w:r w:rsidRPr="004A2C5F">
              <w:tab/>
              <w:t>training of the Purchaser’s personnel, at the Supplier’s plant and/or on-site, in assembly, start-up, operation, maintenance, and/or repair of the supplied Goods.</w:t>
            </w:r>
          </w:p>
          <w:p w14:paraId="0E22D5D7" w14:textId="77777777" w:rsidR="009007C3" w:rsidRPr="004A2C5F" w:rsidRDefault="009007C3" w:rsidP="001C233C">
            <w:pPr>
              <w:pStyle w:val="Sub-ClauseText"/>
              <w:numPr>
                <w:ilvl w:val="0"/>
                <w:numId w:val="117"/>
              </w:numPr>
              <w:spacing w:before="0" w:after="200"/>
              <w:ind w:left="504" w:hanging="504"/>
              <w:rPr>
                <w:spacing w:val="0"/>
              </w:rPr>
            </w:pPr>
            <w:r w:rsidRPr="004A2C5F">
              <w:rPr>
                <w:spacing w:val="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455149" w:rsidRPr="004A2C5F" w14:paraId="7C5CDAE6" w14:textId="77777777" w:rsidTr="00C952F3">
        <w:trPr>
          <w:gridBefore w:val="1"/>
          <w:gridAfter w:val="1"/>
          <w:wBefore w:w="18" w:type="dxa"/>
          <w:wAfter w:w="18" w:type="dxa"/>
        </w:trPr>
        <w:tc>
          <w:tcPr>
            <w:tcW w:w="2250" w:type="dxa"/>
          </w:tcPr>
          <w:p w14:paraId="628BCF4E" w14:textId="77777777" w:rsidR="00455149" w:rsidRPr="004A2C5F" w:rsidRDefault="00455149" w:rsidP="00787B58">
            <w:pPr>
              <w:pStyle w:val="Sec8Clauses"/>
            </w:pPr>
            <w:bookmarkStart w:id="460" w:name="_Toc167083661"/>
            <w:bookmarkStart w:id="461" w:name="_Toc454892647"/>
            <w:r w:rsidRPr="004A2C5F">
              <w:t>Inspections and Tests</w:t>
            </w:r>
            <w:bookmarkEnd w:id="460"/>
            <w:bookmarkEnd w:id="461"/>
          </w:p>
        </w:tc>
        <w:tc>
          <w:tcPr>
            <w:tcW w:w="6930" w:type="dxa"/>
          </w:tcPr>
          <w:p w14:paraId="289CD53B" w14:textId="77777777" w:rsidR="00455149" w:rsidRPr="004A2C5F" w:rsidRDefault="00455149" w:rsidP="001C233C">
            <w:pPr>
              <w:pStyle w:val="Sub-ClauseText"/>
              <w:numPr>
                <w:ilvl w:val="0"/>
                <w:numId w:val="118"/>
              </w:numPr>
              <w:spacing w:before="0" w:after="200"/>
              <w:ind w:left="504" w:hanging="504"/>
              <w:rPr>
                <w:spacing w:val="0"/>
              </w:rPr>
            </w:pPr>
            <w:r w:rsidRPr="004A2C5F">
              <w:rPr>
                <w:spacing w:val="0"/>
              </w:rPr>
              <w:t xml:space="preserve">The Supplier shall at its own expense and at no cost to the Purchaser carry out all such tests and/or inspections of the Goods and Related Services as are specified in the </w:t>
            </w:r>
            <w:r w:rsidRPr="004A2C5F">
              <w:rPr>
                <w:b/>
                <w:spacing w:val="0"/>
              </w:rPr>
              <w:t>SCC</w:t>
            </w:r>
            <w:r w:rsidRPr="004A2C5F">
              <w:rPr>
                <w:b/>
                <w:bCs/>
                <w:spacing w:val="0"/>
              </w:rPr>
              <w:t>.</w:t>
            </w:r>
          </w:p>
          <w:p w14:paraId="23ACEF82" w14:textId="77777777" w:rsidR="00455149" w:rsidRPr="004A2C5F" w:rsidRDefault="00455149" w:rsidP="001C233C">
            <w:pPr>
              <w:pStyle w:val="Sub-ClauseText"/>
              <w:numPr>
                <w:ilvl w:val="0"/>
                <w:numId w:val="118"/>
              </w:numPr>
              <w:spacing w:before="0" w:after="200"/>
              <w:ind w:left="504" w:hanging="504"/>
              <w:rPr>
                <w:spacing w:val="0"/>
              </w:rPr>
            </w:pPr>
            <w:r w:rsidRPr="004A2C5F">
              <w:rPr>
                <w:spacing w:val="0"/>
              </w:rPr>
              <w:t xml:space="preserve">The inspections and tests may be conducted on the premises of </w:t>
            </w:r>
            <w:r w:rsidRPr="004A2C5F">
              <w:rPr>
                <w:spacing w:val="0"/>
              </w:rPr>
              <w:lastRenderedPageBreak/>
              <w:t xml:space="preserve">the Supplier or its Subcontractor, at point of delivery, and/or at the Goods’ final destination, or in another place in the Purchaser’s Country as specified in the </w:t>
            </w:r>
            <w:r w:rsidRPr="004A2C5F">
              <w:rPr>
                <w:b/>
                <w:spacing w:val="0"/>
              </w:rPr>
              <w:t>SCC</w:t>
            </w:r>
            <w:r w:rsidRPr="004A2C5F">
              <w:rPr>
                <w:b/>
                <w:bCs/>
                <w:spacing w:val="0"/>
              </w:rPr>
              <w:t>.</w:t>
            </w:r>
            <w:r w:rsidR="00B95321" w:rsidRPr="004A2C5F">
              <w:rPr>
                <w:spacing w:val="0"/>
              </w:rPr>
              <w:t xml:space="preserve"> </w:t>
            </w:r>
            <w:r w:rsidRPr="004A2C5F">
              <w:rPr>
                <w:spacing w:val="0"/>
              </w:rPr>
              <w:t xml:space="preserve">Subject to GCC Sub-Clause </w:t>
            </w:r>
            <w:r w:rsidR="00B37D39" w:rsidRPr="004A2C5F">
              <w:rPr>
                <w:spacing w:val="0"/>
              </w:rPr>
              <w:t>26</w:t>
            </w:r>
            <w:r w:rsidRPr="004A2C5F">
              <w:rPr>
                <w:spacing w:val="0"/>
              </w:rPr>
              <w:t>.3, if conducted on the premises of the Supplier or its Subcontractor, all reasonable facilities and assistance, including access to drawings and production data, shall be furnished to the inspectors at no charge to the Purchaser.</w:t>
            </w:r>
          </w:p>
          <w:p w14:paraId="3C6D151C" w14:textId="77777777" w:rsidR="00455149" w:rsidRPr="004A2C5F" w:rsidRDefault="00455149" w:rsidP="001C233C">
            <w:pPr>
              <w:pStyle w:val="Sub-ClauseText"/>
              <w:numPr>
                <w:ilvl w:val="0"/>
                <w:numId w:val="118"/>
              </w:numPr>
              <w:spacing w:before="0" w:after="200"/>
              <w:ind w:left="504" w:hanging="504"/>
              <w:rPr>
                <w:spacing w:val="0"/>
              </w:rPr>
            </w:pPr>
            <w:r w:rsidRPr="004A2C5F">
              <w:rPr>
                <w:spacing w:val="0"/>
              </w:rPr>
              <w:t xml:space="preserve">The Purchaser or its designated representative shall be entitled to attend the tests and/or inspections referred to in GCC Sub-Clause </w:t>
            </w:r>
            <w:r w:rsidR="00B37D39" w:rsidRPr="004A2C5F">
              <w:rPr>
                <w:spacing w:val="0"/>
              </w:rPr>
              <w:t>26</w:t>
            </w:r>
            <w:r w:rsidRPr="004A2C5F">
              <w:rPr>
                <w:spacing w:val="0"/>
              </w:rPr>
              <w:t>.2, provided that the Purchaser bear all of its own costs and expenses incurred in connection with such attendance including, but not limited to, all traveling and board and lodging expenses.</w:t>
            </w:r>
          </w:p>
          <w:p w14:paraId="3FCFA691" w14:textId="77777777" w:rsidR="00455149" w:rsidRPr="004A2C5F" w:rsidRDefault="00455149" w:rsidP="001C233C">
            <w:pPr>
              <w:pStyle w:val="Sub-ClauseText"/>
              <w:numPr>
                <w:ilvl w:val="0"/>
                <w:numId w:val="118"/>
              </w:numPr>
              <w:spacing w:before="0" w:after="200"/>
              <w:ind w:left="504" w:hanging="504"/>
              <w:rPr>
                <w:spacing w:val="0"/>
              </w:rPr>
            </w:pPr>
            <w:r w:rsidRPr="004A2C5F">
              <w:rPr>
                <w:spacing w:val="0"/>
              </w:rPr>
              <w:t>Whenever the Supplier is ready to carry out any such test and inspection, it shall give a reasonable advance notice, including the place and time, to the Purchaser.</w:t>
            </w:r>
            <w:r w:rsidR="00B95321" w:rsidRPr="004A2C5F">
              <w:rPr>
                <w:spacing w:val="0"/>
              </w:rPr>
              <w:t xml:space="preserve"> </w:t>
            </w:r>
            <w:r w:rsidRPr="004A2C5F">
              <w:rPr>
                <w:spacing w:val="0"/>
              </w:rPr>
              <w:t>The Supplier shall obtain from any relevant third party or manufacturer any necessary permission or consent to enable the Purchaser or its designated representative to attend the test and/or inspection.</w:t>
            </w:r>
          </w:p>
          <w:p w14:paraId="1C35E8E3" w14:textId="77777777" w:rsidR="00455149" w:rsidRPr="004A2C5F" w:rsidRDefault="00455149" w:rsidP="001C233C">
            <w:pPr>
              <w:pStyle w:val="Sub-ClauseText"/>
              <w:numPr>
                <w:ilvl w:val="0"/>
                <w:numId w:val="118"/>
              </w:numPr>
              <w:spacing w:before="0" w:after="200"/>
              <w:ind w:left="504" w:hanging="504"/>
              <w:rPr>
                <w:spacing w:val="0"/>
              </w:rPr>
            </w:pPr>
            <w:r w:rsidRPr="004A2C5F">
              <w:rPr>
                <w:spacing w:val="0"/>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w:t>
            </w:r>
            <w:r w:rsidR="00B95321" w:rsidRPr="004A2C5F">
              <w:rPr>
                <w:spacing w:val="0"/>
              </w:rPr>
              <w:t xml:space="preserve"> </w:t>
            </w:r>
            <w:r w:rsidRPr="004A2C5F">
              <w:rPr>
                <w:spacing w:val="0"/>
              </w:rPr>
              <w:t>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5B3408A2" w14:textId="77777777" w:rsidR="00455149" w:rsidRPr="004A2C5F" w:rsidRDefault="00455149" w:rsidP="001C233C">
            <w:pPr>
              <w:pStyle w:val="Sub-ClauseText"/>
              <w:numPr>
                <w:ilvl w:val="0"/>
                <w:numId w:val="118"/>
              </w:numPr>
              <w:spacing w:before="0" w:after="200"/>
              <w:ind w:left="504" w:hanging="504"/>
              <w:rPr>
                <w:spacing w:val="0"/>
              </w:rPr>
            </w:pPr>
            <w:r w:rsidRPr="004A2C5F">
              <w:rPr>
                <w:spacing w:val="0"/>
              </w:rPr>
              <w:t>The Supplier shall provide the Purchaser with a report of the results of any such test and/or inspection.</w:t>
            </w:r>
          </w:p>
          <w:p w14:paraId="763C0338" w14:textId="77777777" w:rsidR="00455149" w:rsidRPr="004A2C5F" w:rsidRDefault="00455149" w:rsidP="001C233C">
            <w:pPr>
              <w:pStyle w:val="Sub-ClauseText"/>
              <w:numPr>
                <w:ilvl w:val="0"/>
                <w:numId w:val="118"/>
              </w:numPr>
              <w:spacing w:before="0" w:after="200"/>
              <w:ind w:left="504" w:hanging="504"/>
              <w:rPr>
                <w:spacing w:val="0"/>
              </w:rPr>
            </w:pPr>
            <w:r w:rsidRPr="004A2C5F">
              <w:rPr>
                <w:spacing w:val="0"/>
              </w:rPr>
              <w:t>The Purchaser may reject any Goods or any part thereof that fail to pass any test and/or inspection or do not conform to the specifications.</w:t>
            </w:r>
            <w:r w:rsidR="00B95321" w:rsidRPr="004A2C5F">
              <w:rPr>
                <w:spacing w:val="0"/>
              </w:rPr>
              <w:t xml:space="preserve"> </w:t>
            </w:r>
            <w:r w:rsidRPr="004A2C5F">
              <w:rPr>
                <w:spacing w:val="0"/>
              </w:rPr>
              <w:t xml:space="preserve">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w:t>
            </w:r>
            <w:r w:rsidR="00B37D39" w:rsidRPr="004A2C5F">
              <w:rPr>
                <w:spacing w:val="0"/>
              </w:rPr>
              <w:t>26</w:t>
            </w:r>
            <w:r w:rsidRPr="004A2C5F">
              <w:rPr>
                <w:spacing w:val="0"/>
              </w:rPr>
              <w:t>.4.</w:t>
            </w:r>
          </w:p>
          <w:p w14:paraId="77546969" w14:textId="77777777" w:rsidR="00455149" w:rsidRPr="004A2C5F" w:rsidRDefault="00455149" w:rsidP="001C233C">
            <w:pPr>
              <w:pStyle w:val="Sub-ClauseText"/>
              <w:numPr>
                <w:ilvl w:val="0"/>
                <w:numId w:val="118"/>
              </w:numPr>
              <w:spacing w:before="0" w:after="200"/>
              <w:ind w:left="504" w:hanging="504"/>
              <w:rPr>
                <w:spacing w:val="0"/>
              </w:rPr>
            </w:pPr>
            <w:r w:rsidRPr="004A2C5F">
              <w:rPr>
                <w:spacing w:val="0"/>
              </w:rPr>
              <w:t xml:space="preserve">The Supplier agrees that neither the execution of a test and/or inspection of the Goods or any part thereof, nor the attendance </w:t>
            </w:r>
            <w:r w:rsidRPr="004A2C5F">
              <w:rPr>
                <w:spacing w:val="0"/>
              </w:rPr>
              <w:lastRenderedPageBreak/>
              <w:t xml:space="preserve">by the Purchaser or its representative, nor the issue of any report pursuant to GCC Sub-Clause </w:t>
            </w:r>
            <w:r w:rsidR="00B37D39" w:rsidRPr="004A2C5F">
              <w:rPr>
                <w:spacing w:val="0"/>
              </w:rPr>
              <w:t>26</w:t>
            </w:r>
            <w:r w:rsidRPr="004A2C5F">
              <w:rPr>
                <w:spacing w:val="0"/>
              </w:rPr>
              <w:t>.6, shall release the Supplier from any warranties or other obligations under the Contract.</w:t>
            </w:r>
          </w:p>
        </w:tc>
      </w:tr>
      <w:tr w:rsidR="00455149" w:rsidRPr="004A2C5F" w14:paraId="0F0C82AA" w14:textId="77777777" w:rsidTr="00C952F3">
        <w:trPr>
          <w:gridBefore w:val="1"/>
          <w:gridAfter w:val="1"/>
          <w:wBefore w:w="18" w:type="dxa"/>
          <w:wAfter w:w="18" w:type="dxa"/>
        </w:trPr>
        <w:tc>
          <w:tcPr>
            <w:tcW w:w="2250" w:type="dxa"/>
          </w:tcPr>
          <w:p w14:paraId="1146B034" w14:textId="77777777" w:rsidR="00455149" w:rsidRPr="004A2C5F" w:rsidRDefault="00455149" w:rsidP="00787B58">
            <w:pPr>
              <w:pStyle w:val="Sec8Clauses"/>
            </w:pPr>
            <w:bookmarkStart w:id="462" w:name="_Toc167083662"/>
            <w:bookmarkStart w:id="463" w:name="_Toc454892648"/>
            <w:r w:rsidRPr="004A2C5F">
              <w:lastRenderedPageBreak/>
              <w:t>Liquidated Damages</w:t>
            </w:r>
            <w:bookmarkEnd w:id="462"/>
            <w:bookmarkEnd w:id="463"/>
          </w:p>
        </w:tc>
        <w:tc>
          <w:tcPr>
            <w:tcW w:w="6930" w:type="dxa"/>
          </w:tcPr>
          <w:p w14:paraId="5FE27E1A" w14:textId="77777777" w:rsidR="00455149" w:rsidRPr="004A2C5F" w:rsidRDefault="00455149" w:rsidP="001C233C">
            <w:pPr>
              <w:pStyle w:val="Sub-ClauseText"/>
              <w:numPr>
                <w:ilvl w:val="0"/>
                <w:numId w:val="120"/>
              </w:numPr>
              <w:spacing w:before="0" w:after="200"/>
              <w:ind w:left="504" w:hanging="504"/>
              <w:rPr>
                <w:spacing w:val="0"/>
              </w:rPr>
            </w:pPr>
            <w:r w:rsidRPr="004A2C5F">
              <w:rPr>
                <w:spacing w:val="0"/>
              </w:rPr>
              <w:t xml:space="preserve">Except as provided under GCC Clause </w:t>
            </w:r>
            <w:r w:rsidR="00B37D39" w:rsidRPr="004A2C5F">
              <w:rPr>
                <w:spacing w:val="0"/>
              </w:rPr>
              <w:t>32</w:t>
            </w:r>
            <w:r w:rsidRPr="004A2C5F">
              <w:rPr>
                <w:spacing w:val="0"/>
              </w:rPr>
              <w:t xml:space="preserve">,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4A2C5F">
              <w:rPr>
                <w:b/>
                <w:spacing w:val="0"/>
              </w:rPr>
              <w:t>SCC</w:t>
            </w:r>
            <w:r w:rsidRPr="004A2C5F">
              <w:rPr>
                <w:spacing w:val="0"/>
              </w:rPr>
              <w:t xml:space="preserve"> of the delivered price of the delayed Goods or unperformed Services for each week or part thereof of delay until actual delivery or performance, up to a maximum deduction of the percentage specified in those </w:t>
            </w:r>
            <w:r w:rsidRPr="004A2C5F">
              <w:rPr>
                <w:b/>
                <w:spacing w:val="0"/>
              </w:rPr>
              <w:t>SCC</w:t>
            </w:r>
            <w:r w:rsidRPr="004A2C5F">
              <w:rPr>
                <w:b/>
                <w:bCs/>
                <w:spacing w:val="0"/>
              </w:rPr>
              <w:t>.</w:t>
            </w:r>
            <w:r w:rsidRPr="004A2C5F">
              <w:rPr>
                <w:spacing w:val="0"/>
              </w:rPr>
              <w:t xml:space="preserve"> Once the maximum is reached, the Purchaser may terminate the Contract pursuant to GCC Clause </w:t>
            </w:r>
            <w:r w:rsidR="00B37D39" w:rsidRPr="004A2C5F">
              <w:rPr>
                <w:spacing w:val="0"/>
              </w:rPr>
              <w:t>35</w:t>
            </w:r>
            <w:r w:rsidRPr="004A2C5F">
              <w:rPr>
                <w:spacing w:val="0"/>
              </w:rPr>
              <w:t>.</w:t>
            </w:r>
          </w:p>
        </w:tc>
      </w:tr>
      <w:tr w:rsidR="00455149" w:rsidRPr="004A2C5F" w14:paraId="5EDA4A4C" w14:textId="77777777" w:rsidTr="00C952F3">
        <w:trPr>
          <w:gridBefore w:val="1"/>
          <w:gridAfter w:val="1"/>
          <w:wBefore w:w="18" w:type="dxa"/>
          <w:wAfter w:w="18" w:type="dxa"/>
        </w:trPr>
        <w:tc>
          <w:tcPr>
            <w:tcW w:w="2250" w:type="dxa"/>
          </w:tcPr>
          <w:p w14:paraId="6DFD77B7" w14:textId="77777777" w:rsidR="00455149" w:rsidRPr="004A2C5F" w:rsidRDefault="00455149" w:rsidP="00787B58">
            <w:pPr>
              <w:pStyle w:val="Sec8Clauses"/>
            </w:pPr>
            <w:bookmarkStart w:id="464" w:name="_Toc167083663"/>
            <w:bookmarkStart w:id="465" w:name="_Toc454892649"/>
            <w:r w:rsidRPr="004A2C5F">
              <w:t>Warranty</w:t>
            </w:r>
            <w:bookmarkEnd w:id="464"/>
            <w:bookmarkEnd w:id="465"/>
            <w:r w:rsidRPr="004A2C5F">
              <w:t xml:space="preserve"> </w:t>
            </w:r>
          </w:p>
        </w:tc>
        <w:tc>
          <w:tcPr>
            <w:tcW w:w="6930" w:type="dxa"/>
          </w:tcPr>
          <w:p w14:paraId="2FE69E05" w14:textId="77777777" w:rsidR="00455149" w:rsidRPr="004A2C5F" w:rsidRDefault="00455149" w:rsidP="001C233C">
            <w:pPr>
              <w:pStyle w:val="Sub-ClauseText"/>
              <w:numPr>
                <w:ilvl w:val="0"/>
                <w:numId w:val="119"/>
              </w:numPr>
              <w:spacing w:before="0" w:after="200"/>
              <w:ind w:left="504" w:hanging="504"/>
              <w:rPr>
                <w:spacing w:val="0"/>
              </w:rPr>
            </w:pPr>
            <w:r w:rsidRPr="004A2C5F">
              <w:rPr>
                <w:spacing w:val="0"/>
              </w:rPr>
              <w:t>The Supplier warrants that all the Goods are new, unused, and of the most recent or current models, and that they incorporate all recent improvements in design and materials, unless provided otherwise in the Contract.</w:t>
            </w:r>
          </w:p>
          <w:p w14:paraId="3D48E714" w14:textId="77777777" w:rsidR="00455149" w:rsidRPr="004A2C5F" w:rsidRDefault="00455149" w:rsidP="001C233C">
            <w:pPr>
              <w:pStyle w:val="Sub-ClauseText"/>
              <w:numPr>
                <w:ilvl w:val="0"/>
                <w:numId w:val="119"/>
              </w:numPr>
              <w:spacing w:before="0" w:after="200"/>
              <w:ind w:left="504" w:hanging="504"/>
              <w:rPr>
                <w:spacing w:val="0"/>
              </w:rPr>
            </w:pPr>
            <w:r w:rsidRPr="004A2C5F">
              <w:rPr>
                <w:spacing w:val="0"/>
              </w:rPr>
              <w:t xml:space="preserve">Subject to GCC Sub-Clause </w:t>
            </w:r>
            <w:r w:rsidR="00B37D39" w:rsidRPr="004A2C5F">
              <w:rPr>
                <w:spacing w:val="0"/>
              </w:rPr>
              <w:t>22</w:t>
            </w:r>
            <w:r w:rsidRPr="004A2C5F">
              <w:rPr>
                <w:spacing w:val="0"/>
              </w:rPr>
              <w:t>.1(b), the Supplier further warrants that the Goods shall be free from defects arising from any act or omission of the Supplier or arising from design, materials, and workmanship, under normal use in the conditions prevailing in the country of final destination.</w:t>
            </w:r>
          </w:p>
          <w:p w14:paraId="30D5CC20" w14:textId="77777777" w:rsidR="00455149" w:rsidRPr="004A2C5F" w:rsidRDefault="00455149" w:rsidP="001C233C">
            <w:pPr>
              <w:pStyle w:val="Sub-ClauseText"/>
              <w:numPr>
                <w:ilvl w:val="0"/>
                <w:numId w:val="119"/>
              </w:numPr>
              <w:spacing w:before="0" w:after="200"/>
              <w:ind w:left="504" w:hanging="504"/>
              <w:rPr>
                <w:spacing w:val="0"/>
              </w:rPr>
            </w:pPr>
            <w:r w:rsidRPr="004A2C5F">
              <w:rPr>
                <w:spacing w:val="0"/>
              </w:rPr>
              <w:t xml:space="preserve">Unless otherwise specified in the </w:t>
            </w:r>
            <w:r w:rsidRPr="004A2C5F">
              <w:rPr>
                <w:b/>
                <w:bCs/>
                <w:spacing w:val="0"/>
              </w:rPr>
              <w:t>SCC,</w:t>
            </w:r>
            <w:r w:rsidRPr="004A2C5F">
              <w:rPr>
                <w:spacing w:val="0"/>
              </w:rPr>
              <w:t xml:space="preserve"> the warranty shall remain valid for twelve (12) months after the Goods, or any portion thereof as the case may be, have been delivered to and accepted at the final destination indicated in the </w:t>
            </w:r>
            <w:r w:rsidRPr="004A2C5F">
              <w:rPr>
                <w:b/>
                <w:spacing w:val="0"/>
              </w:rPr>
              <w:t>SCC</w:t>
            </w:r>
            <w:r w:rsidRPr="004A2C5F">
              <w:rPr>
                <w:b/>
                <w:bCs/>
                <w:spacing w:val="0"/>
              </w:rPr>
              <w:t>,</w:t>
            </w:r>
            <w:r w:rsidRPr="004A2C5F">
              <w:rPr>
                <w:spacing w:val="0"/>
              </w:rPr>
              <w:t xml:space="preserve"> or for eighteen (18) months after the date of shipment from the port or place of loading in the country of origin, whichever period concludes earlier.</w:t>
            </w:r>
          </w:p>
          <w:p w14:paraId="1504A3A5" w14:textId="77777777" w:rsidR="00455149" w:rsidRPr="004A2C5F" w:rsidRDefault="00455149" w:rsidP="001C233C">
            <w:pPr>
              <w:pStyle w:val="Sub-ClauseText"/>
              <w:numPr>
                <w:ilvl w:val="0"/>
                <w:numId w:val="119"/>
              </w:numPr>
              <w:spacing w:before="0" w:after="200"/>
              <w:ind w:left="504" w:hanging="504"/>
              <w:rPr>
                <w:spacing w:val="0"/>
              </w:rPr>
            </w:pPr>
            <w:r w:rsidRPr="004A2C5F">
              <w:rPr>
                <w:spacing w:val="0"/>
              </w:rPr>
              <w:t>The Purchaser shall give notice to the Supplier stating the nature of any such defects together with all available evidence thereof, promptly following the discovery thereof.</w:t>
            </w:r>
            <w:r w:rsidR="00B95321" w:rsidRPr="004A2C5F">
              <w:rPr>
                <w:spacing w:val="0"/>
              </w:rPr>
              <w:t xml:space="preserve"> </w:t>
            </w:r>
            <w:r w:rsidRPr="004A2C5F">
              <w:rPr>
                <w:spacing w:val="0"/>
              </w:rPr>
              <w:t>The Purchaser shall afford all reasonable opportunity for the Supplier to inspect such defects.</w:t>
            </w:r>
          </w:p>
          <w:p w14:paraId="6E06B75F" w14:textId="77777777" w:rsidR="00455149" w:rsidRPr="004A2C5F" w:rsidRDefault="00455149" w:rsidP="001C233C">
            <w:pPr>
              <w:pStyle w:val="Sub-ClauseText"/>
              <w:numPr>
                <w:ilvl w:val="0"/>
                <w:numId w:val="119"/>
              </w:numPr>
              <w:spacing w:before="0" w:after="200"/>
              <w:ind w:left="504" w:hanging="504"/>
              <w:rPr>
                <w:spacing w:val="0"/>
              </w:rPr>
            </w:pPr>
            <w:r w:rsidRPr="004A2C5F">
              <w:rPr>
                <w:spacing w:val="0"/>
              </w:rPr>
              <w:t xml:space="preserve">Upon receipt of such notice, the Supplier shall, within the period specified in the </w:t>
            </w:r>
            <w:r w:rsidRPr="004A2C5F">
              <w:rPr>
                <w:b/>
                <w:spacing w:val="0"/>
              </w:rPr>
              <w:t>SCC</w:t>
            </w:r>
            <w:r w:rsidRPr="004A2C5F">
              <w:rPr>
                <w:b/>
                <w:bCs/>
                <w:spacing w:val="0"/>
              </w:rPr>
              <w:t>,</w:t>
            </w:r>
            <w:r w:rsidRPr="004A2C5F">
              <w:rPr>
                <w:spacing w:val="0"/>
              </w:rPr>
              <w:t xml:space="preserve"> expeditiously repair or replace the defective Goods or parts thereof, at no cost to the Purchaser.</w:t>
            </w:r>
          </w:p>
          <w:p w14:paraId="12B5ADD4" w14:textId="77777777" w:rsidR="00455149" w:rsidRPr="004A2C5F" w:rsidRDefault="00455149" w:rsidP="001C233C">
            <w:pPr>
              <w:pStyle w:val="Sub-ClauseText"/>
              <w:numPr>
                <w:ilvl w:val="0"/>
                <w:numId w:val="119"/>
              </w:numPr>
              <w:spacing w:before="0" w:after="200"/>
              <w:ind w:left="504" w:hanging="504"/>
              <w:rPr>
                <w:spacing w:val="0"/>
              </w:rPr>
            </w:pPr>
            <w:r w:rsidRPr="004A2C5F">
              <w:rPr>
                <w:spacing w:val="0"/>
              </w:rPr>
              <w:t xml:space="preserve">If having been notified, the Supplier fails to remedy the defect within the period specified in the </w:t>
            </w:r>
            <w:r w:rsidRPr="004A2C5F">
              <w:rPr>
                <w:b/>
                <w:spacing w:val="0"/>
              </w:rPr>
              <w:t>SCC</w:t>
            </w:r>
            <w:r w:rsidRPr="004A2C5F">
              <w:rPr>
                <w:spacing w:val="0"/>
              </w:rPr>
              <w:t xml:space="preserve"> the Purchaser may </w:t>
            </w:r>
            <w:r w:rsidRPr="004A2C5F">
              <w:rPr>
                <w:spacing w:val="0"/>
              </w:rPr>
              <w:lastRenderedPageBreak/>
              <w:t>proceed to take within a reasonable period such remedial action as may be necessary, at the Supplier’s risk and expense and without prejudice to any other rights which the Purchaser may have against the Supplier under the Contract.</w:t>
            </w:r>
          </w:p>
        </w:tc>
      </w:tr>
      <w:tr w:rsidR="00455149" w:rsidRPr="004A2C5F" w14:paraId="7A6E07BD" w14:textId="77777777" w:rsidTr="00C952F3">
        <w:trPr>
          <w:gridBefore w:val="1"/>
          <w:gridAfter w:val="1"/>
          <w:wBefore w:w="18" w:type="dxa"/>
          <w:wAfter w:w="18" w:type="dxa"/>
        </w:trPr>
        <w:tc>
          <w:tcPr>
            <w:tcW w:w="2250" w:type="dxa"/>
          </w:tcPr>
          <w:p w14:paraId="77612CDC" w14:textId="77777777" w:rsidR="00455149" w:rsidRPr="004A2C5F" w:rsidRDefault="00455149" w:rsidP="00787B58">
            <w:pPr>
              <w:pStyle w:val="Sec8Clauses"/>
            </w:pPr>
            <w:bookmarkStart w:id="466" w:name="_Toc167083664"/>
            <w:bookmarkStart w:id="467" w:name="_Toc454892650"/>
            <w:r w:rsidRPr="004A2C5F">
              <w:lastRenderedPageBreak/>
              <w:t>Patent Indemnity</w:t>
            </w:r>
            <w:bookmarkEnd w:id="466"/>
            <w:bookmarkEnd w:id="467"/>
          </w:p>
        </w:tc>
        <w:tc>
          <w:tcPr>
            <w:tcW w:w="6930" w:type="dxa"/>
          </w:tcPr>
          <w:p w14:paraId="6602D94C" w14:textId="77777777" w:rsidR="00455149" w:rsidRPr="004A2C5F" w:rsidRDefault="00455149" w:rsidP="001C233C">
            <w:pPr>
              <w:pStyle w:val="Sub-ClauseText"/>
              <w:numPr>
                <w:ilvl w:val="0"/>
                <w:numId w:val="121"/>
              </w:numPr>
              <w:spacing w:before="0" w:after="200"/>
              <w:ind w:left="504" w:hanging="504"/>
              <w:rPr>
                <w:spacing w:val="0"/>
              </w:rPr>
            </w:pPr>
            <w:r w:rsidRPr="004A2C5F">
              <w:rPr>
                <w:spacing w:val="0"/>
              </w:rPr>
              <w:t xml:space="preserve">The Supplier shall, subject to the Purchaser’s compliance with GCC Sub-Clause </w:t>
            </w:r>
            <w:r w:rsidR="00B37D39" w:rsidRPr="004A2C5F">
              <w:rPr>
                <w:spacing w:val="0"/>
              </w:rPr>
              <w:t>29</w:t>
            </w:r>
            <w:r w:rsidRPr="004A2C5F">
              <w:rPr>
                <w:spacing w:val="0"/>
              </w:rPr>
              <w:t>.2,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w:t>
            </w:r>
            <w:r w:rsidR="00B95321" w:rsidRPr="004A2C5F">
              <w:rPr>
                <w:spacing w:val="0"/>
              </w:rPr>
              <w:t xml:space="preserve"> </w:t>
            </w:r>
          </w:p>
          <w:p w14:paraId="16572FAC" w14:textId="77777777" w:rsidR="00455149" w:rsidRPr="004A2C5F" w:rsidRDefault="00455149" w:rsidP="001C233C">
            <w:pPr>
              <w:pStyle w:val="Heading3"/>
              <w:numPr>
                <w:ilvl w:val="2"/>
                <w:numId w:val="55"/>
              </w:numPr>
            </w:pPr>
            <w:r w:rsidRPr="004A2C5F">
              <w:t xml:space="preserve">the installation of the Goods by the Supplier or the use of the Goods in the country where the Site is located; and </w:t>
            </w:r>
          </w:p>
          <w:p w14:paraId="29CCA504" w14:textId="77777777" w:rsidR="00455149" w:rsidRPr="004A2C5F" w:rsidRDefault="00455149" w:rsidP="001C233C">
            <w:pPr>
              <w:pStyle w:val="Heading3"/>
              <w:numPr>
                <w:ilvl w:val="2"/>
                <w:numId w:val="55"/>
              </w:numPr>
            </w:pPr>
            <w:r w:rsidRPr="004A2C5F">
              <w:t xml:space="preserve">the sale in any country of the products produced by the Goods. </w:t>
            </w:r>
          </w:p>
          <w:p w14:paraId="2AE34187" w14:textId="77777777" w:rsidR="00455149" w:rsidRPr="004A2C5F" w:rsidRDefault="00455149" w:rsidP="00DB6B98">
            <w:pPr>
              <w:pStyle w:val="Heading3"/>
              <w:ind w:left="605"/>
            </w:pPr>
            <w:r w:rsidRPr="004A2C5F">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6B559EEC" w14:textId="77777777" w:rsidR="00455149" w:rsidRPr="004A2C5F" w:rsidRDefault="00455149" w:rsidP="001C233C">
            <w:pPr>
              <w:pStyle w:val="Sub-ClauseText"/>
              <w:numPr>
                <w:ilvl w:val="0"/>
                <w:numId w:val="121"/>
              </w:numPr>
              <w:spacing w:before="0" w:after="200"/>
              <w:ind w:left="504" w:hanging="504"/>
              <w:rPr>
                <w:spacing w:val="0"/>
              </w:rPr>
            </w:pPr>
            <w:r w:rsidRPr="004A2C5F">
              <w:rPr>
                <w:spacing w:val="0"/>
              </w:rPr>
              <w:t xml:space="preserve">If any proceedings are brought or any claim is made against the Purchaser arising out of the matters referred to in GCC Sub-Clause </w:t>
            </w:r>
            <w:r w:rsidR="00B37D39" w:rsidRPr="004A2C5F">
              <w:rPr>
                <w:spacing w:val="0"/>
              </w:rPr>
              <w:t>29</w:t>
            </w:r>
            <w:r w:rsidRPr="004A2C5F">
              <w:rPr>
                <w:spacing w:val="0"/>
              </w:rPr>
              <w:t>.1, the Purchaser shall promptly give the Supplier a notice thereof, and the Supplier may at its own expense and in the Purchaser’s name conduct such proceedings or claim and any negotiations for the settlement of any such proceedings or claim.</w:t>
            </w:r>
          </w:p>
          <w:p w14:paraId="4EBEBD7E" w14:textId="77777777" w:rsidR="00455149" w:rsidRPr="004A2C5F" w:rsidRDefault="00455149" w:rsidP="001C233C">
            <w:pPr>
              <w:pStyle w:val="Sub-ClauseText"/>
              <w:numPr>
                <w:ilvl w:val="0"/>
                <w:numId w:val="121"/>
              </w:numPr>
              <w:spacing w:before="0" w:after="200"/>
              <w:ind w:left="504" w:hanging="504"/>
              <w:rPr>
                <w:spacing w:val="0"/>
              </w:rPr>
            </w:pPr>
            <w:r w:rsidRPr="004A2C5F">
              <w:rPr>
                <w:spacing w:val="0"/>
              </w:rPr>
              <w:t>If the Supplier fails to notify the Purchaser within twenty-eight (28) days after receipt of such notice that it intends to conduct any such proceedings or claim, then the Purchaser shall be free to conduct the same on its own behalf.</w:t>
            </w:r>
          </w:p>
          <w:p w14:paraId="06786B0F" w14:textId="77777777" w:rsidR="00455149" w:rsidRPr="004A2C5F" w:rsidRDefault="00455149" w:rsidP="001C233C">
            <w:pPr>
              <w:pStyle w:val="Sub-ClauseText"/>
              <w:numPr>
                <w:ilvl w:val="0"/>
                <w:numId w:val="121"/>
              </w:numPr>
              <w:spacing w:before="0" w:after="200"/>
              <w:ind w:left="504" w:hanging="504"/>
              <w:rPr>
                <w:spacing w:val="0"/>
              </w:rPr>
            </w:pPr>
            <w:r w:rsidRPr="004A2C5F">
              <w:rPr>
                <w:spacing w:val="0"/>
              </w:rPr>
              <w:t>The Purchaser shall, at the Supplier’s request, afford all available assistance to the Supplier in conducting such proceedings or claim, and shall be reimbursed by the Supplier for all reasonable expenses incurred in so doing.</w:t>
            </w:r>
          </w:p>
          <w:p w14:paraId="54AFE196" w14:textId="77777777" w:rsidR="00455149" w:rsidRPr="004A2C5F" w:rsidRDefault="00175D69" w:rsidP="001C233C">
            <w:pPr>
              <w:pStyle w:val="Sub-ClauseText"/>
              <w:numPr>
                <w:ilvl w:val="0"/>
                <w:numId w:val="121"/>
              </w:numPr>
              <w:spacing w:before="0" w:after="200"/>
              <w:ind w:left="504" w:hanging="504"/>
              <w:rPr>
                <w:spacing w:val="0"/>
              </w:rPr>
            </w:pPr>
            <w:r w:rsidRPr="004A2C5F">
              <w:rPr>
                <w:spacing w:val="0"/>
              </w:rPr>
              <w:lastRenderedPageBreak/>
              <w:t>`</w:t>
            </w:r>
            <w:r w:rsidR="00455149" w:rsidRPr="004A2C5F">
              <w:rPr>
                <w:spacing w:val="0"/>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455149" w:rsidRPr="004A2C5F" w14:paraId="3A399914" w14:textId="77777777" w:rsidTr="00C952F3">
        <w:trPr>
          <w:gridBefore w:val="1"/>
          <w:gridAfter w:val="1"/>
          <w:wBefore w:w="18" w:type="dxa"/>
          <w:wAfter w:w="18" w:type="dxa"/>
        </w:trPr>
        <w:tc>
          <w:tcPr>
            <w:tcW w:w="2250" w:type="dxa"/>
          </w:tcPr>
          <w:p w14:paraId="6A2BCC1A" w14:textId="77777777" w:rsidR="00455149" w:rsidRPr="004A2C5F" w:rsidRDefault="00455149" w:rsidP="00787B58">
            <w:pPr>
              <w:pStyle w:val="Sec8Clauses"/>
            </w:pPr>
            <w:bookmarkStart w:id="468" w:name="_Toc167083665"/>
            <w:bookmarkStart w:id="469" w:name="_Toc454892651"/>
            <w:r w:rsidRPr="004A2C5F">
              <w:lastRenderedPageBreak/>
              <w:t>Limitation of Liability</w:t>
            </w:r>
            <w:bookmarkEnd w:id="468"/>
            <w:bookmarkEnd w:id="469"/>
            <w:r w:rsidRPr="004A2C5F">
              <w:t xml:space="preserve"> </w:t>
            </w:r>
          </w:p>
        </w:tc>
        <w:tc>
          <w:tcPr>
            <w:tcW w:w="6930" w:type="dxa"/>
          </w:tcPr>
          <w:p w14:paraId="2D41F7C2" w14:textId="77777777" w:rsidR="00455149" w:rsidRPr="004A2C5F" w:rsidRDefault="00455149" w:rsidP="001C233C">
            <w:pPr>
              <w:pStyle w:val="Sub-ClauseText"/>
              <w:numPr>
                <w:ilvl w:val="0"/>
                <w:numId w:val="122"/>
              </w:numPr>
              <w:spacing w:before="0" w:after="200"/>
              <w:ind w:left="504" w:hanging="504"/>
              <w:rPr>
                <w:spacing w:val="0"/>
              </w:rPr>
            </w:pPr>
            <w:r w:rsidRPr="004A2C5F">
              <w:rPr>
                <w:spacing w:val="0"/>
              </w:rPr>
              <w:t xml:space="preserve">Except in cases of criminal negligence or willful misconduct, </w:t>
            </w:r>
          </w:p>
          <w:p w14:paraId="56CAA00C" w14:textId="77777777" w:rsidR="00455149" w:rsidRPr="004A2C5F" w:rsidRDefault="00455149" w:rsidP="00DB6B98">
            <w:pPr>
              <w:spacing w:after="200"/>
              <w:ind w:left="1152" w:right="-72" w:hanging="540"/>
              <w:jc w:val="both"/>
            </w:pPr>
            <w:r w:rsidRPr="004A2C5F">
              <w:t>(a)</w:t>
            </w:r>
            <w:r w:rsidRPr="004A2C5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366ACCA5" w14:textId="77777777" w:rsidR="00455149" w:rsidRPr="004A2C5F" w:rsidRDefault="00455149" w:rsidP="00DB6B98">
            <w:pPr>
              <w:tabs>
                <w:tab w:val="left" w:pos="540"/>
              </w:tabs>
              <w:suppressAutoHyphens/>
              <w:spacing w:after="200"/>
              <w:ind w:left="1152" w:right="-72" w:hanging="540"/>
              <w:jc w:val="both"/>
            </w:pPr>
            <w:r w:rsidRPr="004A2C5F">
              <w:t>(b)</w:t>
            </w:r>
            <w:r w:rsidRPr="004A2C5F">
              <w:tab/>
              <w:t xml:space="preserve">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w:t>
            </w:r>
            <w:r w:rsidR="000E14F1" w:rsidRPr="004A2C5F">
              <w:t>Purchaser</w:t>
            </w:r>
            <w:r w:rsidRPr="004A2C5F">
              <w:t xml:space="preserve"> with respect to patent infringement</w:t>
            </w:r>
          </w:p>
        </w:tc>
      </w:tr>
      <w:tr w:rsidR="00455149" w:rsidRPr="004A2C5F" w14:paraId="6526FD11" w14:textId="77777777" w:rsidTr="00C952F3">
        <w:trPr>
          <w:gridBefore w:val="1"/>
          <w:gridAfter w:val="1"/>
          <w:wBefore w:w="18" w:type="dxa"/>
          <w:wAfter w:w="18" w:type="dxa"/>
        </w:trPr>
        <w:tc>
          <w:tcPr>
            <w:tcW w:w="2250" w:type="dxa"/>
          </w:tcPr>
          <w:p w14:paraId="4EB26483" w14:textId="77777777" w:rsidR="00455149" w:rsidRPr="004A2C5F" w:rsidRDefault="00455149" w:rsidP="00787B58">
            <w:pPr>
              <w:pStyle w:val="Sec8Clauses"/>
            </w:pPr>
            <w:bookmarkStart w:id="470" w:name="_Toc167083666"/>
            <w:bookmarkStart w:id="471" w:name="_Toc454892652"/>
            <w:r w:rsidRPr="004A2C5F">
              <w:t>Change in Laws and Regulations</w:t>
            </w:r>
            <w:bookmarkEnd w:id="470"/>
            <w:bookmarkEnd w:id="471"/>
          </w:p>
        </w:tc>
        <w:tc>
          <w:tcPr>
            <w:tcW w:w="6930" w:type="dxa"/>
          </w:tcPr>
          <w:p w14:paraId="2CC6E409" w14:textId="77777777" w:rsidR="00455149" w:rsidRPr="004A2C5F" w:rsidRDefault="00455149" w:rsidP="001C233C">
            <w:pPr>
              <w:pStyle w:val="Sub-ClauseText"/>
              <w:numPr>
                <w:ilvl w:val="0"/>
                <w:numId w:val="123"/>
              </w:numPr>
              <w:spacing w:before="0" w:after="200"/>
              <w:ind w:left="504" w:hanging="504"/>
              <w:rPr>
                <w:spacing w:val="0"/>
              </w:rPr>
            </w:pPr>
            <w:r w:rsidRPr="004A2C5F">
              <w:rPr>
                <w:spacing w:val="0"/>
              </w:rPr>
              <w:t xml:space="preserve">Unless otherwise specified in the Contract, if after the date of 28 days prior to date of Bid submission, any law, regulation, ordinance, order or bylaw having the force of law is enacted, promulgated, abrogated, or changed in the place of the Purchaser’s </w:t>
            </w:r>
            <w:r w:rsidR="00B20407" w:rsidRPr="004A2C5F">
              <w:rPr>
                <w:spacing w:val="0"/>
              </w:rPr>
              <w:t>C</w:t>
            </w:r>
            <w:r w:rsidRPr="004A2C5F">
              <w:rPr>
                <w:spacing w:val="0"/>
              </w:rPr>
              <w:t>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w:t>
            </w:r>
            <w:r w:rsidR="00B95321" w:rsidRPr="004A2C5F">
              <w:rPr>
                <w:spacing w:val="0"/>
              </w:rPr>
              <w:t xml:space="preserve"> </w:t>
            </w:r>
            <w:r w:rsidRPr="004A2C5F">
              <w:rPr>
                <w:spacing w:val="0"/>
              </w:rPr>
              <w:t xml:space="preserve">Notwithstanding the foregoing, such additional or reduced cost shall not be separately paid or credited if the same has already been accounted for in the price adjustment provisions where applicable, in accordance with GCC Clause </w:t>
            </w:r>
            <w:r w:rsidR="00614550" w:rsidRPr="004A2C5F">
              <w:rPr>
                <w:spacing w:val="0"/>
              </w:rPr>
              <w:t>15</w:t>
            </w:r>
            <w:r w:rsidRPr="004A2C5F">
              <w:rPr>
                <w:spacing w:val="0"/>
              </w:rPr>
              <w:t>.</w:t>
            </w:r>
          </w:p>
        </w:tc>
      </w:tr>
      <w:tr w:rsidR="00455149" w:rsidRPr="004A2C5F" w14:paraId="37371477" w14:textId="77777777" w:rsidTr="00C952F3">
        <w:trPr>
          <w:gridBefore w:val="1"/>
          <w:gridAfter w:val="1"/>
          <w:wBefore w:w="18" w:type="dxa"/>
          <w:wAfter w:w="18" w:type="dxa"/>
        </w:trPr>
        <w:tc>
          <w:tcPr>
            <w:tcW w:w="2250" w:type="dxa"/>
          </w:tcPr>
          <w:p w14:paraId="23C7602D" w14:textId="77777777" w:rsidR="00455149" w:rsidRPr="004A2C5F" w:rsidRDefault="00455149" w:rsidP="00787B58">
            <w:pPr>
              <w:pStyle w:val="Sec8Clauses"/>
            </w:pPr>
            <w:bookmarkStart w:id="472" w:name="_Toc167083667"/>
            <w:bookmarkStart w:id="473" w:name="_Toc454892653"/>
            <w:r w:rsidRPr="004A2C5F">
              <w:t>Force Majeure</w:t>
            </w:r>
            <w:bookmarkEnd w:id="472"/>
            <w:bookmarkEnd w:id="473"/>
          </w:p>
        </w:tc>
        <w:tc>
          <w:tcPr>
            <w:tcW w:w="6930" w:type="dxa"/>
          </w:tcPr>
          <w:p w14:paraId="32C16083" w14:textId="77777777" w:rsidR="00455149" w:rsidRPr="004A2C5F" w:rsidRDefault="00455149" w:rsidP="001C233C">
            <w:pPr>
              <w:pStyle w:val="Sub-ClauseText"/>
              <w:numPr>
                <w:ilvl w:val="0"/>
                <w:numId w:val="124"/>
              </w:numPr>
              <w:spacing w:before="0" w:after="200"/>
              <w:ind w:left="504" w:hanging="504"/>
              <w:rPr>
                <w:spacing w:val="0"/>
              </w:rPr>
            </w:pPr>
            <w:r w:rsidRPr="004A2C5F">
              <w:rPr>
                <w:spacing w:val="0"/>
              </w:rPr>
              <w:t xml:space="preserve">The Supplier shall not be liable for forfeiture of its Performance Security, liquidated damages, or termination for default if and to </w:t>
            </w:r>
            <w:r w:rsidRPr="004A2C5F">
              <w:rPr>
                <w:spacing w:val="0"/>
              </w:rPr>
              <w:lastRenderedPageBreak/>
              <w:t>the extent that its delay in performance or other failure to perform its obligations under the Contract is the result of an event of Force Majeure.</w:t>
            </w:r>
          </w:p>
          <w:p w14:paraId="3FA043FA" w14:textId="77777777" w:rsidR="00455149" w:rsidRPr="004A2C5F" w:rsidRDefault="00455149" w:rsidP="001C233C">
            <w:pPr>
              <w:pStyle w:val="Sub-ClauseText"/>
              <w:numPr>
                <w:ilvl w:val="0"/>
                <w:numId w:val="124"/>
              </w:numPr>
              <w:spacing w:before="0" w:after="200"/>
              <w:ind w:left="504" w:hanging="504"/>
              <w:rPr>
                <w:spacing w:val="0"/>
              </w:rPr>
            </w:pPr>
            <w:r w:rsidRPr="004A2C5F">
              <w:rPr>
                <w:spacing w:val="0"/>
              </w:rPr>
              <w:t>For purposes of this Clause, “Force Majeure” means an event or situation beyond the control of the Supplier that is not foreseeable, is unavoidable, and its origin is not due to negligence or lack of care on the part of the Supplier.</w:t>
            </w:r>
            <w:r w:rsidR="00B95321" w:rsidRPr="004A2C5F">
              <w:rPr>
                <w:spacing w:val="0"/>
              </w:rPr>
              <w:t xml:space="preserve"> </w:t>
            </w:r>
            <w:r w:rsidRPr="004A2C5F">
              <w:rPr>
                <w:spacing w:val="0"/>
              </w:rPr>
              <w:t>Such events may include, but not be limited to, acts of the Purchaser in its sovereign capacity, wars or revolutions, fires, floods, epidemics, quarantine restrictions, and freight embargoes.</w:t>
            </w:r>
          </w:p>
          <w:p w14:paraId="025CA51E" w14:textId="77777777" w:rsidR="00455149" w:rsidRPr="004A2C5F" w:rsidRDefault="00455149" w:rsidP="001C233C">
            <w:pPr>
              <w:pStyle w:val="Sub-ClauseText"/>
              <w:numPr>
                <w:ilvl w:val="0"/>
                <w:numId w:val="124"/>
              </w:numPr>
              <w:spacing w:before="0" w:after="200"/>
              <w:ind w:left="504" w:hanging="504"/>
              <w:rPr>
                <w:spacing w:val="0"/>
              </w:rPr>
            </w:pPr>
            <w:r w:rsidRPr="004A2C5F">
              <w:rPr>
                <w:spacing w:val="0"/>
              </w:rPr>
              <w:t>If a Force Majeure situation arises, the Supplier shall promptly notify the Purchaser in writing of such condition and the cause thereof.</w:t>
            </w:r>
            <w:r w:rsidR="00B95321" w:rsidRPr="004A2C5F">
              <w:rPr>
                <w:spacing w:val="0"/>
              </w:rPr>
              <w:t xml:space="preserve"> </w:t>
            </w:r>
            <w:r w:rsidRPr="004A2C5F">
              <w:rPr>
                <w:spacing w:val="0"/>
              </w:rPr>
              <w:t>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455149" w:rsidRPr="004A2C5F" w14:paraId="48D3DD9D" w14:textId="77777777" w:rsidTr="00C952F3">
        <w:trPr>
          <w:gridBefore w:val="1"/>
          <w:gridAfter w:val="1"/>
          <w:wBefore w:w="18" w:type="dxa"/>
          <w:wAfter w:w="18" w:type="dxa"/>
        </w:trPr>
        <w:tc>
          <w:tcPr>
            <w:tcW w:w="2250" w:type="dxa"/>
          </w:tcPr>
          <w:p w14:paraId="5718E549" w14:textId="77777777" w:rsidR="00455149" w:rsidRPr="004A2C5F" w:rsidRDefault="00455149" w:rsidP="00787B58">
            <w:pPr>
              <w:pStyle w:val="Sec8Clauses"/>
            </w:pPr>
            <w:bookmarkStart w:id="474" w:name="_Toc167083668"/>
            <w:bookmarkStart w:id="475" w:name="_Toc454892654"/>
            <w:r w:rsidRPr="004A2C5F">
              <w:lastRenderedPageBreak/>
              <w:t>Change Orders and Contract Amendments</w:t>
            </w:r>
            <w:bookmarkEnd w:id="474"/>
            <w:bookmarkEnd w:id="475"/>
            <w:r w:rsidR="00832461" w:rsidRPr="004A2C5F">
              <w:t xml:space="preserve"> </w:t>
            </w:r>
          </w:p>
        </w:tc>
        <w:tc>
          <w:tcPr>
            <w:tcW w:w="6930" w:type="dxa"/>
          </w:tcPr>
          <w:p w14:paraId="7120FA02" w14:textId="77777777" w:rsidR="00455149" w:rsidRPr="004A2C5F" w:rsidRDefault="00455149" w:rsidP="001C233C">
            <w:pPr>
              <w:pStyle w:val="Sub-ClauseText"/>
              <w:numPr>
                <w:ilvl w:val="0"/>
                <w:numId w:val="125"/>
              </w:numPr>
              <w:spacing w:before="0" w:after="200"/>
              <w:ind w:left="504" w:hanging="504"/>
              <w:rPr>
                <w:spacing w:val="0"/>
              </w:rPr>
            </w:pPr>
            <w:r w:rsidRPr="004A2C5F">
              <w:rPr>
                <w:spacing w:val="0"/>
              </w:rPr>
              <w:t>The Purchaser may at any time order the Supplier through notice in accordance GCC Clause 8, to make changes within the general scope of the Contract in any one or more of the following:</w:t>
            </w:r>
          </w:p>
          <w:p w14:paraId="19240C6D" w14:textId="77777777" w:rsidR="00455149" w:rsidRPr="004A2C5F" w:rsidRDefault="00455149" w:rsidP="001C233C">
            <w:pPr>
              <w:pStyle w:val="Heading3"/>
              <w:numPr>
                <w:ilvl w:val="2"/>
                <w:numId w:val="56"/>
              </w:numPr>
            </w:pPr>
            <w:r w:rsidRPr="004A2C5F">
              <w:t>drawings, designs, or specifications, where Goods to be furnished under the Contract are to be specifically manufactured for the Purchaser;</w:t>
            </w:r>
          </w:p>
          <w:p w14:paraId="16FD6214" w14:textId="77777777" w:rsidR="00455149" w:rsidRPr="004A2C5F" w:rsidRDefault="00455149" w:rsidP="001C233C">
            <w:pPr>
              <w:pStyle w:val="Heading3"/>
              <w:numPr>
                <w:ilvl w:val="2"/>
                <w:numId w:val="56"/>
              </w:numPr>
            </w:pPr>
            <w:r w:rsidRPr="004A2C5F">
              <w:t>the method of shipment or packing;</w:t>
            </w:r>
          </w:p>
          <w:p w14:paraId="11A860C0" w14:textId="77777777" w:rsidR="00455149" w:rsidRPr="004A2C5F" w:rsidRDefault="00455149" w:rsidP="001C233C">
            <w:pPr>
              <w:pStyle w:val="Heading3"/>
              <w:numPr>
                <w:ilvl w:val="2"/>
                <w:numId w:val="56"/>
              </w:numPr>
            </w:pPr>
            <w:r w:rsidRPr="004A2C5F">
              <w:t xml:space="preserve">the place of delivery; and </w:t>
            </w:r>
          </w:p>
          <w:p w14:paraId="0394642B" w14:textId="77777777" w:rsidR="00455149" w:rsidRPr="004A2C5F" w:rsidRDefault="00455149" w:rsidP="001C233C">
            <w:pPr>
              <w:pStyle w:val="Heading3"/>
              <w:numPr>
                <w:ilvl w:val="2"/>
                <w:numId w:val="56"/>
              </w:numPr>
            </w:pPr>
            <w:r w:rsidRPr="004A2C5F">
              <w:t>the Related Services to be provided by the Supplier.</w:t>
            </w:r>
          </w:p>
          <w:p w14:paraId="6ED384DC" w14:textId="77777777" w:rsidR="00455149" w:rsidRPr="004A2C5F" w:rsidRDefault="00455149" w:rsidP="001C233C">
            <w:pPr>
              <w:pStyle w:val="Sub-ClauseText"/>
              <w:numPr>
                <w:ilvl w:val="0"/>
                <w:numId w:val="125"/>
              </w:numPr>
              <w:spacing w:before="0" w:after="200"/>
              <w:ind w:left="504" w:hanging="504"/>
              <w:rPr>
                <w:spacing w:val="0"/>
              </w:rPr>
            </w:pPr>
            <w:r w:rsidRPr="004A2C5F">
              <w:rPr>
                <w:spacing w:val="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w:t>
            </w:r>
            <w:r w:rsidR="00B95321" w:rsidRPr="004A2C5F">
              <w:rPr>
                <w:spacing w:val="0"/>
              </w:rPr>
              <w:t xml:space="preserve"> </w:t>
            </w:r>
            <w:r w:rsidRPr="004A2C5F">
              <w:rPr>
                <w:spacing w:val="0"/>
              </w:rPr>
              <w:t>Any claims by the Supplier for adjustment under this Clause must be asserted within twenty-eight (28) days from the date of the Supplier’s receipt of the Purchaser’s change order.</w:t>
            </w:r>
          </w:p>
          <w:p w14:paraId="439CD173" w14:textId="77777777" w:rsidR="00271E54" w:rsidRPr="004A2C5F" w:rsidRDefault="00455149" w:rsidP="001C233C">
            <w:pPr>
              <w:pStyle w:val="Sub-ClauseText"/>
              <w:numPr>
                <w:ilvl w:val="0"/>
                <w:numId w:val="125"/>
              </w:numPr>
              <w:spacing w:before="0" w:after="200"/>
              <w:ind w:left="504" w:hanging="504"/>
              <w:rPr>
                <w:spacing w:val="0"/>
              </w:rPr>
            </w:pPr>
            <w:r w:rsidRPr="004A2C5F">
              <w:rPr>
                <w:spacing w:val="0"/>
              </w:rPr>
              <w:t xml:space="preserve">Prices to be charged by the Supplier for any Related Services that might be needed but which were not included in the Contract shall be agreed upon in advance by the parties and shall not exceed the prevailing rates charged to other parties by </w:t>
            </w:r>
            <w:r w:rsidRPr="004A2C5F">
              <w:rPr>
                <w:spacing w:val="0"/>
              </w:rPr>
              <w:lastRenderedPageBreak/>
              <w:t>the Supplier for similar services.</w:t>
            </w:r>
            <w:r w:rsidR="00271E54" w:rsidRPr="004A2C5F" w:rsidDel="00271E54">
              <w:rPr>
                <w:spacing w:val="0"/>
              </w:rPr>
              <w:t xml:space="preserve"> </w:t>
            </w:r>
          </w:p>
          <w:p w14:paraId="721C0769" w14:textId="77777777" w:rsidR="003A3CCA" w:rsidRPr="004A2C5F" w:rsidRDefault="003A3CCA" w:rsidP="001C233C">
            <w:pPr>
              <w:pStyle w:val="Sub-ClauseText"/>
              <w:numPr>
                <w:ilvl w:val="0"/>
                <w:numId w:val="125"/>
              </w:numPr>
              <w:spacing w:before="0" w:after="200"/>
              <w:ind w:left="504" w:hanging="504"/>
              <w:rPr>
                <w:rFonts w:ascii="Times" w:hAnsi="Times"/>
                <w:color w:val="000000"/>
              </w:rPr>
            </w:pPr>
            <w:r w:rsidRPr="004A2C5F">
              <w:rPr>
                <w:b/>
                <w:noProof/>
              </w:rPr>
              <w:t>Value Engineering:</w:t>
            </w:r>
            <w:r w:rsidRPr="004A2C5F">
              <w:rPr>
                <w:noProof/>
              </w:rPr>
              <w:t xml:space="preserve"> </w:t>
            </w:r>
            <w:r w:rsidRPr="004A2C5F">
              <w:rPr>
                <w:rFonts w:ascii="Times" w:hAnsi="Times"/>
                <w:color w:val="000000"/>
              </w:rPr>
              <w:t>The</w:t>
            </w:r>
            <w:r w:rsidR="00826870"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may prepare, at its own cost, a value engineering proposal at any time during the performance of the contract. The value engineering proposal shall, at a minimum, include the following;</w:t>
            </w:r>
          </w:p>
          <w:p w14:paraId="385530CB" w14:textId="77777777" w:rsidR="003A3CCA" w:rsidRPr="004A2C5F" w:rsidRDefault="003A3CCA" w:rsidP="001C233C">
            <w:pPr>
              <w:pStyle w:val="ListParagraph"/>
              <w:numPr>
                <w:ilvl w:val="0"/>
                <w:numId w:val="130"/>
              </w:numPr>
              <w:spacing w:after="200"/>
              <w:ind w:left="1512"/>
              <w:contextualSpacing w:val="0"/>
              <w:rPr>
                <w:rFonts w:ascii="Times" w:hAnsi="Times"/>
                <w:color w:val="000000"/>
              </w:rPr>
            </w:pPr>
            <w:r w:rsidRPr="004A2C5F">
              <w:rPr>
                <w:rFonts w:ascii="Times" w:hAnsi="Times"/>
                <w:color w:val="000000"/>
              </w:rPr>
              <w:t>the proposed change(s), and a description of the difference to the existing contract requirements;</w:t>
            </w:r>
          </w:p>
          <w:p w14:paraId="373DBA15" w14:textId="77777777" w:rsidR="003A3CCA" w:rsidRPr="004A2C5F" w:rsidRDefault="003A3CCA" w:rsidP="001C233C">
            <w:pPr>
              <w:pStyle w:val="ListParagraph"/>
              <w:numPr>
                <w:ilvl w:val="0"/>
                <w:numId w:val="130"/>
              </w:numPr>
              <w:spacing w:after="200"/>
              <w:ind w:left="1512"/>
              <w:contextualSpacing w:val="0"/>
              <w:rPr>
                <w:rFonts w:ascii="Times" w:hAnsi="Times"/>
                <w:color w:val="000000"/>
              </w:rPr>
            </w:pPr>
            <w:r w:rsidRPr="004A2C5F">
              <w:rPr>
                <w:rFonts w:ascii="Times" w:hAnsi="Times"/>
                <w:color w:val="000000"/>
              </w:rPr>
              <w:t xml:space="preserve">a full cost/benefit analysis of the proposed change(s) including a description and estimate of costs (including life cycle costs) the </w:t>
            </w:r>
            <w:r w:rsidR="004E2EA1" w:rsidRPr="004A2C5F">
              <w:rPr>
                <w:rFonts w:ascii="Times" w:hAnsi="Times"/>
                <w:color w:val="000000"/>
              </w:rPr>
              <w:t>Purchaser</w:t>
            </w:r>
            <w:r w:rsidRPr="004A2C5F">
              <w:rPr>
                <w:rFonts w:ascii="Times" w:hAnsi="Times"/>
                <w:color w:val="000000"/>
              </w:rPr>
              <w:t xml:space="preserve"> may incur in implementing the value engineering proposal; and</w:t>
            </w:r>
          </w:p>
          <w:p w14:paraId="56188567" w14:textId="77777777" w:rsidR="003A3CCA" w:rsidRPr="004A2C5F" w:rsidRDefault="003A3CCA" w:rsidP="001C233C">
            <w:pPr>
              <w:pStyle w:val="ListParagraph"/>
              <w:numPr>
                <w:ilvl w:val="0"/>
                <w:numId w:val="130"/>
              </w:numPr>
              <w:spacing w:after="200"/>
              <w:ind w:left="1512"/>
              <w:contextualSpacing w:val="0"/>
              <w:rPr>
                <w:rFonts w:ascii="Times" w:hAnsi="Times"/>
                <w:color w:val="000000"/>
              </w:rPr>
            </w:pPr>
            <w:r w:rsidRPr="004A2C5F">
              <w:rPr>
                <w:rFonts w:ascii="Times" w:hAnsi="Times"/>
                <w:color w:val="000000"/>
              </w:rPr>
              <w:t>a description of any effect(s) of the change on performance/functionality.</w:t>
            </w:r>
          </w:p>
          <w:p w14:paraId="05C2AF17" w14:textId="77777777" w:rsidR="003A3CCA" w:rsidRPr="004A2C5F" w:rsidRDefault="003A3CCA" w:rsidP="00DB6B98">
            <w:pPr>
              <w:spacing w:after="200"/>
              <w:ind w:left="522"/>
              <w:rPr>
                <w:rFonts w:ascii="Times" w:hAnsi="Times"/>
                <w:color w:val="000000"/>
              </w:rPr>
            </w:pPr>
            <w:r w:rsidRPr="004A2C5F">
              <w:rPr>
                <w:rFonts w:ascii="Times" w:hAnsi="Times"/>
                <w:color w:val="000000"/>
              </w:rPr>
              <w:t xml:space="preserve">The </w:t>
            </w:r>
            <w:r w:rsidR="004E2EA1" w:rsidRPr="004A2C5F">
              <w:rPr>
                <w:rFonts w:ascii="Times" w:hAnsi="Times"/>
                <w:color w:val="000000"/>
              </w:rPr>
              <w:t>Purchaser</w:t>
            </w:r>
            <w:r w:rsidRPr="004A2C5F">
              <w:rPr>
                <w:rFonts w:ascii="Times" w:hAnsi="Times"/>
                <w:color w:val="000000"/>
              </w:rPr>
              <w:t xml:space="preserve"> may accept the value engineering proposal if the proposal demonstrates benefits that:</w:t>
            </w:r>
          </w:p>
          <w:p w14:paraId="18C3C3B3" w14:textId="77777777" w:rsidR="003A3CCA" w:rsidRPr="004A2C5F" w:rsidRDefault="003A3CCA" w:rsidP="001C233C">
            <w:pPr>
              <w:pStyle w:val="ListParagraph"/>
              <w:numPr>
                <w:ilvl w:val="0"/>
                <w:numId w:val="131"/>
              </w:numPr>
              <w:spacing w:after="200"/>
              <w:ind w:left="1512"/>
              <w:contextualSpacing w:val="0"/>
              <w:rPr>
                <w:rFonts w:ascii="Times" w:hAnsi="Times"/>
                <w:color w:val="000000"/>
              </w:rPr>
            </w:pPr>
            <w:r w:rsidRPr="004A2C5F">
              <w:rPr>
                <w:rFonts w:ascii="Times" w:hAnsi="Times"/>
                <w:color w:val="000000"/>
              </w:rPr>
              <w:t>accelerates the delivery period; or</w:t>
            </w:r>
          </w:p>
          <w:p w14:paraId="2937624D" w14:textId="77777777" w:rsidR="003A3CCA" w:rsidRPr="004A2C5F" w:rsidRDefault="003A3CCA" w:rsidP="001C233C">
            <w:pPr>
              <w:pStyle w:val="ListParagraph"/>
              <w:numPr>
                <w:ilvl w:val="0"/>
                <w:numId w:val="131"/>
              </w:numPr>
              <w:spacing w:after="200"/>
              <w:ind w:left="1512"/>
              <w:contextualSpacing w:val="0"/>
              <w:rPr>
                <w:rFonts w:ascii="Times" w:hAnsi="Times"/>
                <w:color w:val="000000"/>
              </w:rPr>
            </w:pPr>
            <w:r w:rsidRPr="004A2C5F">
              <w:rPr>
                <w:rFonts w:ascii="Times" w:hAnsi="Times"/>
                <w:color w:val="000000"/>
              </w:rPr>
              <w:t xml:space="preserve">reduces the Contract Price or the life cycle costs to the </w:t>
            </w:r>
            <w:r w:rsidR="004E2EA1" w:rsidRPr="004A2C5F">
              <w:rPr>
                <w:rFonts w:ascii="Times" w:hAnsi="Times"/>
                <w:color w:val="000000"/>
              </w:rPr>
              <w:t>Purchaser</w:t>
            </w:r>
            <w:r w:rsidRPr="004A2C5F">
              <w:rPr>
                <w:rFonts w:ascii="Times" w:hAnsi="Times"/>
                <w:color w:val="000000"/>
              </w:rPr>
              <w:t>; or</w:t>
            </w:r>
          </w:p>
          <w:p w14:paraId="4CC2E742" w14:textId="77777777" w:rsidR="003A3CCA" w:rsidRPr="004A2C5F" w:rsidRDefault="003A3CCA" w:rsidP="001C233C">
            <w:pPr>
              <w:pStyle w:val="ListParagraph"/>
              <w:numPr>
                <w:ilvl w:val="0"/>
                <w:numId w:val="131"/>
              </w:numPr>
              <w:spacing w:after="200"/>
              <w:ind w:left="1512"/>
              <w:contextualSpacing w:val="0"/>
              <w:rPr>
                <w:rFonts w:ascii="Times" w:hAnsi="Times"/>
                <w:color w:val="000000"/>
              </w:rPr>
            </w:pPr>
            <w:r w:rsidRPr="004A2C5F">
              <w:rPr>
                <w:rFonts w:ascii="Times" w:hAnsi="Times"/>
                <w:color w:val="000000"/>
              </w:rPr>
              <w:t>improves the quality, efficiency or sustainability of the Goods; or</w:t>
            </w:r>
          </w:p>
          <w:p w14:paraId="6C2EAD29" w14:textId="77777777" w:rsidR="003A3CCA" w:rsidRPr="004A2C5F" w:rsidRDefault="003A3CCA" w:rsidP="001C233C">
            <w:pPr>
              <w:pStyle w:val="ListParagraph"/>
              <w:numPr>
                <w:ilvl w:val="0"/>
                <w:numId w:val="131"/>
              </w:numPr>
              <w:spacing w:after="200"/>
              <w:ind w:left="1512"/>
              <w:contextualSpacing w:val="0"/>
              <w:rPr>
                <w:rFonts w:ascii="Times" w:hAnsi="Times"/>
                <w:color w:val="000000"/>
              </w:rPr>
            </w:pPr>
            <w:r w:rsidRPr="004A2C5F">
              <w:rPr>
                <w:rFonts w:ascii="Times" w:hAnsi="Times"/>
                <w:color w:val="000000"/>
              </w:rPr>
              <w:t xml:space="preserve">yields any other benefits to the </w:t>
            </w:r>
            <w:r w:rsidR="004E2EA1" w:rsidRPr="004A2C5F">
              <w:rPr>
                <w:rFonts w:ascii="Times" w:hAnsi="Times"/>
                <w:color w:val="000000"/>
              </w:rPr>
              <w:t>Purchaser</w:t>
            </w:r>
            <w:r w:rsidRPr="004A2C5F">
              <w:rPr>
                <w:rFonts w:ascii="Times" w:hAnsi="Times"/>
                <w:color w:val="000000"/>
              </w:rPr>
              <w:t>,</w:t>
            </w:r>
          </w:p>
          <w:p w14:paraId="55B5E419" w14:textId="77777777" w:rsidR="003A3CCA" w:rsidRPr="004A2C5F" w:rsidRDefault="003A3CCA" w:rsidP="00DB6B98">
            <w:pPr>
              <w:spacing w:after="200"/>
              <w:ind w:left="522"/>
              <w:rPr>
                <w:rFonts w:ascii="Times" w:hAnsi="Times"/>
                <w:color w:val="000000"/>
              </w:rPr>
            </w:pPr>
            <w:r w:rsidRPr="004A2C5F">
              <w:rPr>
                <w:rFonts w:ascii="Times" w:hAnsi="Times"/>
                <w:color w:val="000000"/>
              </w:rPr>
              <w:t>without compromising the necessary functions of the Facilities.</w:t>
            </w:r>
          </w:p>
          <w:p w14:paraId="3DFC63A1" w14:textId="77777777" w:rsidR="003A3CCA" w:rsidRPr="004A2C5F" w:rsidRDefault="003A3CCA" w:rsidP="00DB6B98">
            <w:pPr>
              <w:spacing w:after="200"/>
              <w:ind w:left="522"/>
              <w:rPr>
                <w:rFonts w:ascii="Times" w:hAnsi="Times"/>
                <w:color w:val="000000"/>
              </w:rPr>
            </w:pPr>
            <w:r w:rsidRPr="004A2C5F">
              <w:rPr>
                <w:rFonts w:ascii="Times" w:hAnsi="Times"/>
                <w:color w:val="000000"/>
              </w:rPr>
              <w:t xml:space="preserve">If the value engineering proposal is approved by the </w:t>
            </w:r>
            <w:r w:rsidR="004E2EA1" w:rsidRPr="004A2C5F">
              <w:rPr>
                <w:rFonts w:ascii="Times" w:hAnsi="Times"/>
                <w:color w:val="000000"/>
              </w:rPr>
              <w:t>Purchaser</w:t>
            </w:r>
            <w:r w:rsidRPr="004A2C5F">
              <w:rPr>
                <w:rFonts w:ascii="Times" w:hAnsi="Times"/>
                <w:color w:val="000000"/>
              </w:rPr>
              <w:t xml:space="preserve"> and results in:</w:t>
            </w:r>
          </w:p>
          <w:p w14:paraId="1686FB72" w14:textId="77777777" w:rsidR="003A3CCA" w:rsidRPr="004A2C5F" w:rsidRDefault="003A3CCA" w:rsidP="001C233C">
            <w:pPr>
              <w:pStyle w:val="ListParagraph"/>
              <w:numPr>
                <w:ilvl w:val="0"/>
                <w:numId w:val="132"/>
              </w:numPr>
              <w:spacing w:after="200"/>
              <w:ind w:left="1512"/>
              <w:contextualSpacing w:val="0"/>
              <w:rPr>
                <w:rFonts w:ascii="Times" w:hAnsi="Times"/>
                <w:color w:val="000000"/>
              </w:rPr>
            </w:pPr>
            <w:r w:rsidRPr="004A2C5F">
              <w:rPr>
                <w:rFonts w:ascii="Times" w:hAnsi="Times"/>
                <w:color w:val="000000"/>
              </w:rPr>
              <w:t>a reduction of the Contract Price;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percentage specified </w:t>
            </w:r>
            <w:r w:rsidRPr="004A2C5F">
              <w:rPr>
                <w:rFonts w:ascii="Times" w:hAnsi="Times"/>
                <w:b/>
                <w:color w:val="000000"/>
              </w:rPr>
              <w:t>in the P</w:t>
            </w:r>
            <w:r w:rsidR="00405B6E" w:rsidRPr="004A2C5F">
              <w:rPr>
                <w:rFonts w:ascii="Times" w:hAnsi="Times"/>
                <w:b/>
                <w:color w:val="000000"/>
              </w:rPr>
              <w:t>C</w:t>
            </w:r>
            <w:r w:rsidRPr="004A2C5F">
              <w:rPr>
                <w:rFonts w:ascii="Times" w:hAnsi="Times"/>
                <w:b/>
                <w:color w:val="000000"/>
              </w:rPr>
              <w:t>C</w:t>
            </w:r>
            <w:r w:rsidRPr="004A2C5F">
              <w:rPr>
                <w:rFonts w:ascii="Times" w:hAnsi="Times"/>
                <w:color w:val="000000"/>
              </w:rPr>
              <w:t xml:space="preserve"> of the reduction in the Contract Price; or</w:t>
            </w:r>
          </w:p>
          <w:p w14:paraId="536903BA" w14:textId="77777777" w:rsidR="003A3CCA" w:rsidRPr="004A2C5F" w:rsidRDefault="003A3CCA" w:rsidP="001C233C">
            <w:pPr>
              <w:pStyle w:val="ListParagraph"/>
              <w:numPr>
                <w:ilvl w:val="0"/>
                <w:numId w:val="132"/>
              </w:numPr>
              <w:spacing w:after="200"/>
              <w:ind w:left="1512"/>
              <w:contextualSpacing w:val="0"/>
              <w:rPr>
                <w:rFonts w:ascii="Times" w:hAnsi="Times"/>
                <w:color w:val="000000"/>
              </w:rPr>
            </w:pPr>
            <w:r w:rsidRPr="004A2C5F">
              <w:rPr>
                <w:rFonts w:ascii="Times" w:hAnsi="Times"/>
                <w:color w:val="000000"/>
              </w:rPr>
              <w:t>an increase in the Contract Price; but results in a reduction in life cycle costs due to any benefit described in (a) to (d) above, the amount to be paid to the</w:t>
            </w:r>
            <w:r w:rsidR="003A32C3" w:rsidRPr="004A2C5F">
              <w:rPr>
                <w:rFonts w:ascii="Times" w:hAnsi="Times"/>
                <w:color w:val="000000"/>
              </w:rPr>
              <w:t xml:space="preserve"> </w:t>
            </w:r>
            <w:r w:rsidR="004E2EA1" w:rsidRPr="004A2C5F">
              <w:rPr>
                <w:rFonts w:ascii="Times" w:hAnsi="Times"/>
                <w:color w:val="000000"/>
              </w:rPr>
              <w:t>Supplier</w:t>
            </w:r>
            <w:r w:rsidRPr="004A2C5F">
              <w:rPr>
                <w:rFonts w:ascii="Times" w:hAnsi="Times"/>
                <w:color w:val="000000"/>
              </w:rPr>
              <w:t xml:space="preserve"> shall be the full increase in the Contract Price.</w:t>
            </w:r>
          </w:p>
          <w:p w14:paraId="7EC0E310" w14:textId="77777777" w:rsidR="00455149" w:rsidRPr="004A2C5F" w:rsidRDefault="00455149" w:rsidP="001C233C">
            <w:pPr>
              <w:pStyle w:val="Sub-ClauseText"/>
              <w:numPr>
                <w:ilvl w:val="0"/>
                <w:numId w:val="125"/>
              </w:numPr>
              <w:spacing w:before="0" w:after="200"/>
              <w:ind w:left="504" w:hanging="504"/>
              <w:rPr>
                <w:spacing w:val="0"/>
              </w:rPr>
            </w:pPr>
            <w:r w:rsidRPr="004A2C5F">
              <w:rPr>
                <w:spacing w:val="0"/>
              </w:rPr>
              <w:t xml:space="preserve">Subject to the above, no variation in or modification of the terms of the Contract shall be made except by written amendment signed by the </w:t>
            </w:r>
            <w:r w:rsidR="00D01B57" w:rsidRPr="004A2C5F">
              <w:rPr>
                <w:spacing w:val="0"/>
              </w:rPr>
              <w:t xml:space="preserve">parties. </w:t>
            </w:r>
          </w:p>
        </w:tc>
      </w:tr>
      <w:tr w:rsidR="00455149" w:rsidRPr="004A2C5F" w14:paraId="0E0B7D20" w14:textId="77777777" w:rsidTr="00C952F3">
        <w:trPr>
          <w:gridBefore w:val="1"/>
          <w:gridAfter w:val="1"/>
          <w:wBefore w:w="18" w:type="dxa"/>
          <w:wAfter w:w="18" w:type="dxa"/>
        </w:trPr>
        <w:tc>
          <w:tcPr>
            <w:tcW w:w="2250" w:type="dxa"/>
          </w:tcPr>
          <w:p w14:paraId="02E9B32B" w14:textId="77777777" w:rsidR="00455149" w:rsidRPr="004A2C5F" w:rsidRDefault="00455149" w:rsidP="00787B58">
            <w:pPr>
              <w:pStyle w:val="Sec8Clauses"/>
            </w:pPr>
            <w:bookmarkStart w:id="476" w:name="_Toc167083669"/>
            <w:bookmarkStart w:id="477" w:name="_Toc454892655"/>
            <w:r w:rsidRPr="004A2C5F">
              <w:lastRenderedPageBreak/>
              <w:t xml:space="preserve">Extensions of </w:t>
            </w:r>
            <w:r w:rsidRPr="004A2C5F">
              <w:lastRenderedPageBreak/>
              <w:t>Time</w:t>
            </w:r>
            <w:bookmarkEnd w:id="476"/>
            <w:bookmarkEnd w:id="477"/>
          </w:p>
        </w:tc>
        <w:tc>
          <w:tcPr>
            <w:tcW w:w="6930" w:type="dxa"/>
          </w:tcPr>
          <w:p w14:paraId="5A8B3802" w14:textId="77777777" w:rsidR="00455149" w:rsidRPr="004A2C5F" w:rsidRDefault="00455149" w:rsidP="001C233C">
            <w:pPr>
              <w:pStyle w:val="Sub-ClauseText"/>
              <w:numPr>
                <w:ilvl w:val="0"/>
                <w:numId w:val="126"/>
              </w:numPr>
              <w:spacing w:before="0" w:after="200"/>
              <w:ind w:left="504" w:hanging="504"/>
              <w:rPr>
                <w:spacing w:val="0"/>
              </w:rPr>
            </w:pPr>
            <w:r w:rsidRPr="004A2C5F">
              <w:rPr>
                <w:spacing w:val="0"/>
              </w:rPr>
              <w:lastRenderedPageBreak/>
              <w:t xml:space="preserve">If at any time during performance of the Contract, the Supplier </w:t>
            </w:r>
            <w:r w:rsidRPr="004A2C5F">
              <w:rPr>
                <w:spacing w:val="0"/>
              </w:rPr>
              <w:lastRenderedPageBreak/>
              <w:t xml:space="preserve">or its subcontractors should encounter conditions impeding timely delivery of the Goods or completion of Related Services pursuant to GCC Clause </w:t>
            </w:r>
            <w:r w:rsidR="00614550" w:rsidRPr="004A2C5F">
              <w:rPr>
                <w:spacing w:val="0"/>
              </w:rPr>
              <w:t>13</w:t>
            </w:r>
            <w:r w:rsidRPr="004A2C5F">
              <w:rPr>
                <w:spacing w:val="0"/>
              </w:rPr>
              <w:t>, the Supplier shall promptly notify the Purchaser in writing of the delay, its likely duration, and its cause.</w:t>
            </w:r>
            <w:r w:rsidR="00B95321" w:rsidRPr="004A2C5F">
              <w:rPr>
                <w:spacing w:val="0"/>
              </w:rPr>
              <w:t xml:space="preserve"> </w:t>
            </w:r>
            <w:r w:rsidRPr="004A2C5F">
              <w:rPr>
                <w:spacing w:val="0"/>
              </w:rPr>
              <w:t>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29F09832" w14:textId="77777777" w:rsidR="00455149" w:rsidRPr="004A2C5F" w:rsidRDefault="00455149" w:rsidP="001C233C">
            <w:pPr>
              <w:pStyle w:val="Sub-ClauseText"/>
              <w:numPr>
                <w:ilvl w:val="0"/>
                <w:numId w:val="126"/>
              </w:numPr>
              <w:spacing w:before="0" w:after="200"/>
              <w:ind w:left="504" w:hanging="504"/>
              <w:rPr>
                <w:spacing w:val="0"/>
              </w:rPr>
            </w:pPr>
            <w:r w:rsidRPr="004A2C5F">
              <w:rPr>
                <w:spacing w:val="0"/>
              </w:rPr>
              <w:t xml:space="preserve">Except in case of Force Majeure, as provided under GCC Clause </w:t>
            </w:r>
            <w:r w:rsidR="00614550" w:rsidRPr="004A2C5F">
              <w:rPr>
                <w:spacing w:val="0"/>
              </w:rPr>
              <w:t>32</w:t>
            </w:r>
            <w:r w:rsidRPr="004A2C5F">
              <w:rPr>
                <w:spacing w:val="0"/>
              </w:rPr>
              <w:t xml:space="preserve">, a delay by the Supplier in the performance of its Delivery and Completion obligations shall render the Supplier liable to the imposition of liquidated damages pursuant to GCC Clause 26, unless an extension of time is agreed upon, pursuant to GCC Sub-Clause </w:t>
            </w:r>
            <w:r w:rsidR="00614550" w:rsidRPr="004A2C5F">
              <w:rPr>
                <w:spacing w:val="0"/>
              </w:rPr>
              <w:t>34</w:t>
            </w:r>
            <w:r w:rsidRPr="004A2C5F">
              <w:rPr>
                <w:spacing w:val="0"/>
              </w:rPr>
              <w:t>.1.</w:t>
            </w:r>
          </w:p>
        </w:tc>
      </w:tr>
      <w:tr w:rsidR="00455149" w:rsidRPr="004A2C5F" w14:paraId="473A5D3E" w14:textId="77777777" w:rsidTr="00C952F3">
        <w:trPr>
          <w:gridBefore w:val="1"/>
          <w:gridAfter w:val="1"/>
          <w:wBefore w:w="18" w:type="dxa"/>
          <w:wAfter w:w="18" w:type="dxa"/>
        </w:trPr>
        <w:tc>
          <w:tcPr>
            <w:tcW w:w="2250" w:type="dxa"/>
          </w:tcPr>
          <w:p w14:paraId="69CBE89F" w14:textId="77777777" w:rsidR="00455149" w:rsidRPr="004A2C5F" w:rsidRDefault="00455149" w:rsidP="00787B58">
            <w:pPr>
              <w:pStyle w:val="Sec8Clauses"/>
            </w:pPr>
            <w:bookmarkStart w:id="478" w:name="_Toc167083670"/>
            <w:bookmarkStart w:id="479" w:name="_Toc454892656"/>
            <w:r w:rsidRPr="004A2C5F">
              <w:lastRenderedPageBreak/>
              <w:t>Termination</w:t>
            </w:r>
            <w:bookmarkEnd w:id="478"/>
            <w:bookmarkEnd w:id="479"/>
          </w:p>
        </w:tc>
        <w:tc>
          <w:tcPr>
            <w:tcW w:w="6930" w:type="dxa"/>
          </w:tcPr>
          <w:p w14:paraId="4EA81E36" w14:textId="77777777" w:rsidR="00455149" w:rsidRPr="004A2C5F" w:rsidRDefault="00455149" w:rsidP="001C233C">
            <w:pPr>
              <w:pStyle w:val="Sub-ClauseText"/>
              <w:numPr>
                <w:ilvl w:val="0"/>
                <w:numId w:val="127"/>
              </w:numPr>
              <w:spacing w:before="0" w:after="200"/>
              <w:ind w:left="504" w:hanging="504"/>
              <w:rPr>
                <w:spacing w:val="0"/>
              </w:rPr>
            </w:pPr>
            <w:r w:rsidRPr="004A2C5F">
              <w:rPr>
                <w:spacing w:val="0"/>
              </w:rPr>
              <w:t>Termination for Default</w:t>
            </w:r>
          </w:p>
          <w:p w14:paraId="229BE086" w14:textId="77777777" w:rsidR="00455149" w:rsidRPr="004A2C5F" w:rsidRDefault="00455149" w:rsidP="001C233C">
            <w:pPr>
              <w:pStyle w:val="Heading3"/>
              <w:numPr>
                <w:ilvl w:val="2"/>
                <w:numId w:val="57"/>
              </w:numPr>
            </w:pPr>
            <w:r w:rsidRPr="004A2C5F">
              <w:t>The Purchaser, without prejudice to any other remedy for breach of Contract, by written notice of default sent to the Supplier, may terminate the Contract in whole or in part:</w:t>
            </w:r>
          </w:p>
          <w:p w14:paraId="51014587" w14:textId="77777777" w:rsidR="00455149" w:rsidRPr="004A2C5F" w:rsidRDefault="00455149" w:rsidP="001C233C">
            <w:pPr>
              <w:pStyle w:val="Heading4"/>
              <w:numPr>
                <w:ilvl w:val="3"/>
                <w:numId w:val="58"/>
              </w:numPr>
              <w:tabs>
                <w:tab w:val="clear" w:pos="1901"/>
                <w:tab w:val="num" w:pos="1692"/>
              </w:tabs>
              <w:spacing w:before="0" w:after="200"/>
              <w:ind w:left="1685" w:hanging="504"/>
              <w:rPr>
                <w:spacing w:val="0"/>
              </w:rPr>
            </w:pPr>
            <w:r w:rsidRPr="004A2C5F">
              <w:rPr>
                <w:spacing w:val="0"/>
              </w:rPr>
              <w:t xml:space="preserve">if the Supplier fails to deliver any or all of the Goods within the period specified in the Contract, or within any extension thereof granted by the Purchaser pursuant to GCC Clause </w:t>
            </w:r>
            <w:r w:rsidR="00614550" w:rsidRPr="004A2C5F">
              <w:rPr>
                <w:spacing w:val="0"/>
              </w:rPr>
              <w:t>34</w:t>
            </w:r>
            <w:r w:rsidRPr="004A2C5F">
              <w:rPr>
                <w:spacing w:val="0"/>
              </w:rPr>
              <w:t xml:space="preserve">; </w:t>
            </w:r>
          </w:p>
          <w:p w14:paraId="38D52582" w14:textId="77777777" w:rsidR="00455149" w:rsidRPr="004A2C5F" w:rsidRDefault="00455149" w:rsidP="001C233C">
            <w:pPr>
              <w:pStyle w:val="Heading4"/>
              <w:numPr>
                <w:ilvl w:val="3"/>
                <w:numId w:val="58"/>
              </w:numPr>
              <w:tabs>
                <w:tab w:val="clear" w:pos="1901"/>
                <w:tab w:val="num" w:pos="1692"/>
              </w:tabs>
              <w:spacing w:before="0" w:after="200"/>
              <w:ind w:left="1685" w:hanging="504"/>
              <w:rPr>
                <w:spacing w:val="0"/>
              </w:rPr>
            </w:pPr>
            <w:r w:rsidRPr="004A2C5F">
              <w:rPr>
                <w:spacing w:val="0"/>
              </w:rPr>
              <w:t>if the Supplier fails to perform any other obligation under the Contract; or</w:t>
            </w:r>
          </w:p>
          <w:p w14:paraId="640CC16B" w14:textId="77777777" w:rsidR="00455149" w:rsidRPr="004A2C5F" w:rsidRDefault="007A2EE2" w:rsidP="001C233C">
            <w:pPr>
              <w:pStyle w:val="Heading4"/>
              <w:numPr>
                <w:ilvl w:val="3"/>
                <w:numId w:val="58"/>
              </w:numPr>
              <w:tabs>
                <w:tab w:val="clear" w:pos="1901"/>
                <w:tab w:val="num" w:pos="1692"/>
              </w:tabs>
              <w:spacing w:before="0" w:after="200"/>
              <w:ind w:left="1685" w:hanging="504"/>
            </w:pPr>
            <w:r w:rsidRPr="004A2C5F">
              <w:rPr>
                <w:noProof/>
              </w:rPr>
              <w:t xml:space="preserve">if the </w:t>
            </w:r>
            <w:r w:rsidRPr="004A2C5F">
              <w:t>Supplier</w:t>
            </w:r>
            <w:r w:rsidRPr="004A2C5F">
              <w:rPr>
                <w:noProof/>
              </w:rPr>
              <w:t xml:space="preserve">, in the judgment of the </w:t>
            </w:r>
            <w:r w:rsidR="004E2EA1" w:rsidRPr="004A2C5F">
              <w:rPr>
                <w:noProof/>
              </w:rPr>
              <w:t>Purchaser</w:t>
            </w:r>
            <w:r w:rsidRPr="004A2C5F">
              <w:rPr>
                <w:noProof/>
              </w:rPr>
              <w:t xml:space="preserve"> has engaged in Fraud and Corruption, as defined in   </w:t>
            </w:r>
            <w:r w:rsidR="002556BD" w:rsidRPr="004A2C5F">
              <w:rPr>
                <w:noProof/>
              </w:rPr>
              <w:t xml:space="preserve">paragrpah 2.2 a of the </w:t>
            </w:r>
            <w:r w:rsidRPr="004A2C5F">
              <w:rPr>
                <w:noProof/>
              </w:rPr>
              <w:t>Appendix to the GCC, in competing for or in executing the Contract.</w:t>
            </w:r>
          </w:p>
          <w:p w14:paraId="586513DD" w14:textId="77777777" w:rsidR="00455149" w:rsidRPr="004A2C5F" w:rsidRDefault="00455149" w:rsidP="001C233C">
            <w:pPr>
              <w:pStyle w:val="Heading3"/>
              <w:numPr>
                <w:ilvl w:val="2"/>
                <w:numId w:val="57"/>
              </w:numPr>
            </w:pPr>
            <w:r w:rsidRPr="004A2C5F">
              <w:t xml:space="preserve">In the event the Purchaser terminates the Contract in whole or in part, pursuant to GCC Clause </w:t>
            </w:r>
            <w:r w:rsidR="00614550" w:rsidRPr="004A2C5F">
              <w:t>35</w:t>
            </w:r>
            <w:r w:rsidRPr="004A2C5F">
              <w:t>.1(a), the Purchaser may procure, upon such terms and in such manner as it deems appropriate, Goods or Related Services similar to those undelivered or not performed, and the Supplier shall be liable to the Purchaser for any additional costs for such similar Goods or Related Services.</w:t>
            </w:r>
            <w:r w:rsidR="00B95321" w:rsidRPr="004A2C5F">
              <w:t xml:space="preserve"> </w:t>
            </w:r>
            <w:r w:rsidRPr="004A2C5F">
              <w:t>However, the Supplier shall continue performance of the Contract to the extent not terminated.</w:t>
            </w:r>
          </w:p>
          <w:p w14:paraId="38B7F800" w14:textId="77777777" w:rsidR="00455149" w:rsidRPr="004A2C5F" w:rsidRDefault="00455149" w:rsidP="001C233C">
            <w:pPr>
              <w:pStyle w:val="Sub-ClauseText"/>
              <w:numPr>
                <w:ilvl w:val="0"/>
                <w:numId w:val="127"/>
              </w:numPr>
              <w:spacing w:before="0" w:after="200"/>
              <w:ind w:left="504" w:hanging="504"/>
              <w:rPr>
                <w:spacing w:val="0"/>
              </w:rPr>
            </w:pPr>
            <w:r w:rsidRPr="004A2C5F">
              <w:rPr>
                <w:spacing w:val="0"/>
              </w:rPr>
              <w:t xml:space="preserve">Termination for Insolvency. </w:t>
            </w:r>
          </w:p>
          <w:p w14:paraId="04B1F55D" w14:textId="77777777" w:rsidR="00455149" w:rsidRPr="004A2C5F" w:rsidRDefault="00455149" w:rsidP="001C233C">
            <w:pPr>
              <w:pStyle w:val="Heading3"/>
              <w:numPr>
                <w:ilvl w:val="2"/>
                <w:numId w:val="59"/>
              </w:numPr>
            </w:pPr>
            <w:r w:rsidRPr="004A2C5F">
              <w:lastRenderedPageBreak/>
              <w:t>The Purchaser may at any time terminate the Contract by giving notice to the Supplier if the Supplier becomes bankrupt or otherwise insolvent.</w:t>
            </w:r>
            <w:r w:rsidR="00B95321" w:rsidRPr="004A2C5F">
              <w:t xml:space="preserve"> </w:t>
            </w:r>
            <w:r w:rsidRPr="004A2C5F">
              <w:t>In such event, termination will be without compensation to the Supplier, provided that such termination will not prejudice or affect any right of action or remedy that has accrued or will accrue thereafter to the Purchaser</w:t>
            </w:r>
          </w:p>
          <w:p w14:paraId="3A1EB0B3" w14:textId="77777777" w:rsidR="00455149" w:rsidRPr="004A2C5F" w:rsidRDefault="00455149" w:rsidP="001C233C">
            <w:pPr>
              <w:pStyle w:val="Sub-ClauseText"/>
              <w:numPr>
                <w:ilvl w:val="1"/>
                <w:numId w:val="59"/>
              </w:numPr>
              <w:spacing w:before="0" w:after="200"/>
              <w:ind w:left="504" w:hanging="504"/>
              <w:rPr>
                <w:spacing w:val="0"/>
              </w:rPr>
            </w:pPr>
            <w:r w:rsidRPr="004A2C5F">
              <w:rPr>
                <w:spacing w:val="0"/>
              </w:rPr>
              <w:t>Termination for Convenience.</w:t>
            </w:r>
          </w:p>
          <w:p w14:paraId="466D9A8B" w14:textId="77777777" w:rsidR="00455149" w:rsidRPr="004A2C5F" w:rsidRDefault="00455149" w:rsidP="001C233C">
            <w:pPr>
              <w:pStyle w:val="Heading3"/>
              <w:numPr>
                <w:ilvl w:val="2"/>
                <w:numId w:val="60"/>
              </w:numPr>
            </w:pPr>
            <w:r w:rsidRPr="004A2C5F">
              <w:t>The Purchaser, by notice sent to the Supplier, may terminate the Contract, in whole or in part, at any time for its convenience.</w:t>
            </w:r>
            <w:r w:rsidR="00B95321" w:rsidRPr="004A2C5F">
              <w:t xml:space="preserve"> </w:t>
            </w:r>
            <w:r w:rsidRPr="004A2C5F">
              <w:t>The notice of termination shall specify that termination is for the Purchaser’s convenience, the extent to which performance of the Supplier under the Contract is terminated, and the date upon which such termination becomes effective.</w:t>
            </w:r>
          </w:p>
          <w:p w14:paraId="75CEA654" w14:textId="77777777" w:rsidR="00455149" w:rsidRPr="004A2C5F" w:rsidRDefault="00455149" w:rsidP="001C233C">
            <w:pPr>
              <w:pStyle w:val="Heading3"/>
              <w:numPr>
                <w:ilvl w:val="2"/>
                <w:numId w:val="60"/>
              </w:numPr>
            </w:pPr>
            <w:r w:rsidRPr="004A2C5F">
              <w:t>The Goods that are complete and ready for shipment within twenty-eight (28) days after the Supplier’s receipt of notice of termination shall be accepted by the Purchaser at the Contract terms and prices.</w:t>
            </w:r>
            <w:r w:rsidR="00B95321" w:rsidRPr="004A2C5F">
              <w:t xml:space="preserve"> </w:t>
            </w:r>
            <w:r w:rsidRPr="004A2C5F">
              <w:t xml:space="preserve">For the remaining Goods, the Purchaser may elect: </w:t>
            </w:r>
          </w:p>
          <w:p w14:paraId="13CFCA92" w14:textId="77777777"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have any portion completed and delivered at the Contract terms and prices; and/or</w:t>
            </w:r>
          </w:p>
          <w:p w14:paraId="259B05CD" w14:textId="77777777" w:rsidR="00455149" w:rsidRPr="004A2C5F" w:rsidRDefault="00455149" w:rsidP="00DB6B98">
            <w:pPr>
              <w:pStyle w:val="Heading4"/>
              <w:numPr>
                <w:ilvl w:val="3"/>
                <w:numId w:val="14"/>
              </w:numPr>
              <w:tabs>
                <w:tab w:val="clear" w:pos="1512"/>
                <w:tab w:val="right" w:pos="1692"/>
              </w:tabs>
              <w:spacing w:before="0" w:after="200"/>
              <w:ind w:left="1728" w:hanging="576"/>
              <w:rPr>
                <w:spacing w:val="0"/>
              </w:rPr>
            </w:pPr>
            <w:r w:rsidRPr="004A2C5F">
              <w:rPr>
                <w:spacing w:val="0"/>
              </w:rPr>
              <w:t>to cancel the remainder and pay to the Supplier an agreed amount for partially completed Goods and Related Services and for materials and parts previously procured by the Supplier.</w:t>
            </w:r>
          </w:p>
        </w:tc>
      </w:tr>
      <w:tr w:rsidR="00455149" w:rsidRPr="004A2C5F" w14:paraId="67B24BBD" w14:textId="77777777" w:rsidTr="00C952F3">
        <w:trPr>
          <w:gridBefore w:val="1"/>
          <w:gridAfter w:val="1"/>
          <w:wBefore w:w="18" w:type="dxa"/>
          <w:wAfter w:w="18" w:type="dxa"/>
        </w:trPr>
        <w:tc>
          <w:tcPr>
            <w:tcW w:w="2250" w:type="dxa"/>
          </w:tcPr>
          <w:p w14:paraId="2517F036" w14:textId="77777777" w:rsidR="00455149" w:rsidRPr="004A2C5F" w:rsidRDefault="00455149" w:rsidP="00787B58">
            <w:pPr>
              <w:pStyle w:val="Sec8Clauses"/>
            </w:pPr>
            <w:bookmarkStart w:id="480" w:name="_Toc167083671"/>
            <w:bookmarkStart w:id="481" w:name="_Toc454892657"/>
            <w:r w:rsidRPr="004A2C5F">
              <w:lastRenderedPageBreak/>
              <w:t>Assignment</w:t>
            </w:r>
            <w:bookmarkEnd w:id="480"/>
            <w:bookmarkEnd w:id="481"/>
          </w:p>
        </w:tc>
        <w:tc>
          <w:tcPr>
            <w:tcW w:w="6930" w:type="dxa"/>
          </w:tcPr>
          <w:p w14:paraId="2267158B" w14:textId="77777777" w:rsidR="00455149" w:rsidRPr="004A2C5F" w:rsidRDefault="00455149" w:rsidP="001C233C">
            <w:pPr>
              <w:pStyle w:val="Sub-ClauseText"/>
              <w:numPr>
                <w:ilvl w:val="0"/>
                <w:numId w:val="128"/>
              </w:numPr>
              <w:spacing w:before="0" w:after="200"/>
              <w:ind w:left="504" w:hanging="504"/>
              <w:rPr>
                <w:spacing w:val="0"/>
              </w:rPr>
            </w:pPr>
            <w:r w:rsidRPr="004A2C5F">
              <w:rPr>
                <w:spacing w:val="0"/>
              </w:rPr>
              <w:t>Neither the Purchaser nor the Supplier shall assign, in whole or in part, their obligations under this Contract, except with prior written consent of the other party.</w:t>
            </w:r>
          </w:p>
        </w:tc>
      </w:tr>
      <w:tr w:rsidR="004275FD" w:rsidRPr="004A2C5F" w14:paraId="7836EE8B" w14:textId="77777777" w:rsidTr="003B21FF">
        <w:trPr>
          <w:gridBefore w:val="1"/>
          <w:gridAfter w:val="1"/>
          <w:wBefore w:w="18" w:type="dxa"/>
          <w:wAfter w:w="18" w:type="dxa"/>
        </w:trPr>
        <w:tc>
          <w:tcPr>
            <w:tcW w:w="2250" w:type="dxa"/>
            <w:shd w:val="clear" w:color="auto" w:fill="auto"/>
          </w:tcPr>
          <w:p w14:paraId="3E106E1F" w14:textId="77777777" w:rsidR="00B3560E" w:rsidRPr="004A2C5F" w:rsidRDefault="004275FD" w:rsidP="00787B58">
            <w:pPr>
              <w:pStyle w:val="Sec8Clauses"/>
            </w:pPr>
            <w:bookmarkStart w:id="482" w:name="_Toc454892658"/>
            <w:r w:rsidRPr="004A2C5F">
              <w:t>Export Restriction</w:t>
            </w:r>
            <w:bookmarkEnd w:id="482"/>
          </w:p>
        </w:tc>
        <w:tc>
          <w:tcPr>
            <w:tcW w:w="6930" w:type="dxa"/>
            <w:shd w:val="clear" w:color="auto" w:fill="auto"/>
          </w:tcPr>
          <w:p w14:paraId="175D7AA6" w14:textId="77777777" w:rsidR="00B3560E" w:rsidRPr="004A2C5F" w:rsidRDefault="004275FD" w:rsidP="001C233C">
            <w:pPr>
              <w:pStyle w:val="ListParagraph"/>
              <w:numPr>
                <w:ilvl w:val="0"/>
                <w:numId w:val="129"/>
              </w:numPr>
              <w:spacing w:after="200"/>
              <w:ind w:left="504" w:hanging="504"/>
              <w:contextualSpacing w:val="0"/>
              <w:jc w:val="both"/>
            </w:pPr>
            <w:r w:rsidRPr="00537937">
              <w:rPr>
                <w:sz w:val="22"/>
                <w:szCs w:val="22"/>
              </w:rPr>
              <w:t xml:space="preserve">Notwithstanding any obligation under the </w:t>
            </w:r>
            <w:r w:rsidR="004733BE" w:rsidRPr="00537937">
              <w:rPr>
                <w:sz w:val="22"/>
                <w:szCs w:val="22"/>
              </w:rPr>
              <w:t>C</w:t>
            </w:r>
            <w:r w:rsidRPr="00537937">
              <w:rPr>
                <w:sz w:val="22"/>
                <w:szCs w:val="22"/>
              </w:rPr>
              <w:t>ontract to complete all export formalities, any export restrictions attributable to the Purchaser, to the country of the Purchaser</w:t>
            </w:r>
            <w:r w:rsidR="004733BE" w:rsidRPr="00537937">
              <w:rPr>
                <w:sz w:val="22"/>
                <w:szCs w:val="22"/>
              </w:rPr>
              <w:t>,</w:t>
            </w:r>
            <w:r w:rsidRPr="00537937">
              <w:rPr>
                <w:sz w:val="22"/>
                <w:szCs w:val="22"/>
              </w:rPr>
              <w:t xml:space="preserve"> or to the use of the products/goods, systems or services to be supplied, </w:t>
            </w:r>
            <w:r w:rsidR="004733BE" w:rsidRPr="00537937">
              <w:rPr>
                <w:sz w:val="22"/>
                <w:szCs w:val="22"/>
              </w:rPr>
              <w:t xml:space="preserve">which </w:t>
            </w:r>
            <w:r w:rsidRPr="00537937">
              <w:rPr>
                <w:sz w:val="22"/>
                <w:szCs w:val="22"/>
              </w:rPr>
              <w:t>aris</w:t>
            </w:r>
            <w:r w:rsidR="004733BE" w:rsidRPr="00537937">
              <w:rPr>
                <w:sz w:val="22"/>
                <w:szCs w:val="22"/>
              </w:rPr>
              <w:t>e</w:t>
            </w:r>
            <w:r w:rsidRPr="00537937">
              <w:rPr>
                <w:sz w:val="22"/>
                <w:szCs w:val="22"/>
              </w:rPr>
              <w:t xml:space="preserve"> from trade regulations from a country supplying those products/goods, systems or services, </w:t>
            </w:r>
            <w:r w:rsidR="004733BE" w:rsidRPr="00537937">
              <w:rPr>
                <w:sz w:val="22"/>
                <w:szCs w:val="22"/>
              </w:rPr>
              <w:t xml:space="preserve">and which </w:t>
            </w:r>
            <w:r w:rsidRPr="00537937">
              <w:rPr>
                <w:sz w:val="22"/>
                <w:szCs w:val="22"/>
              </w:rPr>
              <w:t xml:space="preserve">substantially impede the </w:t>
            </w:r>
            <w:r w:rsidR="004733BE" w:rsidRPr="00537937">
              <w:rPr>
                <w:sz w:val="22"/>
                <w:szCs w:val="22"/>
              </w:rPr>
              <w:t>S</w:t>
            </w:r>
            <w:r w:rsidRPr="00537937">
              <w:rPr>
                <w:sz w:val="22"/>
                <w:szCs w:val="22"/>
              </w:rPr>
              <w:t xml:space="preserve">upplier from meeting its obligations under the </w:t>
            </w:r>
            <w:r w:rsidR="004733BE" w:rsidRPr="00537937">
              <w:rPr>
                <w:sz w:val="22"/>
                <w:szCs w:val="22"/>
              </w:rPr>
              <w:t>C</w:t>
            </w:r>
            <w:r w:rsidRPr="00537937">
              <w:rPr>
                <w:sz w:val="22"/>
                <w:szCs w:val="22"/>
              </w:rPr>
              <w:t>ontract</w:t>
            </w:r>
            <w:r w:rsidR="004733BE" w:rsidRPr="00537937">
              <w:rPr>
                <w:sz w:val="22"/>
                <w:szCs w:val="22"/>
              </w:rPr>
              <w:t>,</w:t>
            </w:r>
            <w:r w:rsidRPr="00537937">
              <w:rPr>
                <w:sz w:val="22"/>
                <w:szCs w:val="22"/>
              </w:rPr>
              <w:t xml:space="preserve"> shall release the </w:t>
            </w:r>
            <w:r w:rsidR="004733BE" w:rsidRPr="00537937">
              <w:rPr>
                <w:sz w:val="22"/>
                <w:szCs w:val="22"/>
              </w:rPr>
              <w:t>S</w:t>
            </w:r>
            <w:r w:rsidRPr="00537937">
              <w:rPr>
                <w:sz w:val="22"/>
                <w:szCs w:val="22"/>
              </w:rPr>
              <w:t xml:space="preserve">upplier from the obligation to provide deliveries or services, always provided, however, that the </w:t>
            </w:r>
            <w:r w:rsidR="004733BE" w:rsidRPr="00537937">
              <w:rPr>
                <w:sz w:val="22"/>
                <w:szCs w:val="22"/>
              </w:rPr>
              <w:t>S</w:t>
            </w:r>
            <w:r w:rsidRPr="00537937">
              <w:rPr>
                <w:sz w:val="22"/>
                <w:szCs w:val="22"/>
              </w:rPr>
              <w:t xml:space="preserve">upplier can demonstrate to the satisfaction of the </w:t>
            </w:r>
            <w:r w:rsidR="004733BE" w:rsidRPr="00537937">
              <w:rPr>
                <w:sz w:val="22"/>
                <w:szCs w:val="22"/>
              </w:rPr>
              <w:t>P</w:t>
            </w:r>
            <w:r w:rsidRPr="00537937">
              <w:rPr>
                <w:sz w:val="22"/>
                <w:szCs w:val="22"/>
              </w:rPr>
              <w:t xml:space="preserve">urchaser and of the Bank that it has completed all formalities in a timely manner, including applying for permits, authorizations and licenses necessary for the </w:t>
            </w:r>
            <w:r w:rsidR="004733BE" w:rsidRPr="00537937">
              <w:rPr>
                <w:sz w:val="22"/>
                <w:szCs w:val="22"/>
              </w:rPr>
              <w:t xml:space="preserve">export </w:t>
            </w:r>
            <w:r w:rsidRPr="00537937">
              <w:rPr>
                <w:sz w:val="22"/>
                <w:szCs w:val="22"/>
              </w:rPr>
              <w:t xml:space="preserve">of the products/goods, systems or services under the terms of the </w:t>
            </w:r>
            <w:r w:rsidR="004733BE" w:rsidRPr="00537937">
              <w:rPr>
                <w:sz w:val="22"/>
                <w:szCs w:val="22"/>
              </w:rPr>
              <w:t>C</w:t>
            </w:r>
            <w:r w:rsidRPr="00537937">
              <w:rPr>
                <w:sz w:val="22"/>
                <w:szCs w:val="22"/>
              </w:rPr>
              <w:t>ontract.</w:t>
            </w:r>
            <w:r w:rsidR="00B95321" w:rsidRPr="00537937">
              <w:rPr>
                <w:sz w:val="22"/>
                <w:szCs w:val="22"/>
              </w:rPr>
              <w:t xml:space="preserve"> </w:t>
            </w:r>
            <w:r w:rsidR="0017135B" w:rsidRPr="00537937">
              <w:rPr>
                <w:sz w:val="22"/>
                <w:szCs w:val="22"/>
              </w:rPr>
              <w:t>Termination of the</w:t>
            </w:r>
            <w:r w:rsidR="0017135B" w:rsidRPr="004A2C5F">
              <w:t xml:space="preserve"> Contract </w:t>
            </w:r>
            <w:r w:rsidR="0017135B" w:rsidRPr="004A2C5F">
              <w:lastRenderedPageBreak/>
              <w:t xml:space="preserve">on this basis shall be for the </w:t>
            </w:r>
            <w:r w:rsidR="00254708" w:rsidRPr="004A2C5F">
              <w:t>Purchaser</w:t>
            </w:r>
            <w:r w:rsidR="0017135B" w:rsidRPr="004A2C5F">
              <w:t xml:space="preserve">’s convenience pursuant to Sub-Clause </w:t>
            </w:r>
            <w:r w:rsidR="000319BF" w:rsidRPr="004A2C5F">
              <w:t>35</w:t>
            </w:r>
            <w:r w:rsidR="0017135B" w:rsidRPr="004A2C5F">
              <w:t>.3.</w:t>
            </w:r>
          </w:p>
        </w:tc>
      </w:tr>
    </w:tbl>
    <w:p w14:paraId="6E6A4C32" w14:textId="77777777" w:rsidR="00EF2B2B" w:rsidRPr="004A2C5F" w:rsidRDefault="00EF2B2B">
      <w:pPr>
        <w:pStyle w:val="Subtitle"/>
        <w:jc w:val="left"/>
        <w:rPr>
          <w:b w:val="0"/>
          <w:sz w:val="24"/>
        </w:rPr>
      </w:pPr>
    </w:p>
    <w:p w14:paraId="7EFA042F" w14:textId="77777777" w:rsidR="00EF2B2B" w:rsidRPr="004A2C5F" w:rsidRDefault="00EF2B2B"/>
    <w:p w14:paraId="587F802D" w14:textId="77777777" w:rsidR="00C952F3" w:rsidRPr="004A2C5F" w:rsidRDefault="00C952F3" w:rsidP="00C952F3">
      <w:pPr>
        <w:jc w:val="center"/>
        <w:rPr>
          <w:b/>
          <w:sz w:val="36"/>
          <w:szCs w:val="36"/>
        </w:rPr>
      </w:pPr>
      <w:r w:rsidRPr="004A2C5F">
        <w:rPr>
          <w:b/>
          <w:sz w:val="36"/>
          <w:szCs w:val="36"/>
        </w:rPr>
        <w:t>APPENDIX TO GENERAL CONDITIONS</w:t>
      </w:r>
    </w:p>
    <w:p w14:paraId="2E6516FD" w14:textId="77777777" w:rsidR="007A2EE2" w:rsidRPr="004A2C5F" w:rsidRDefault="007A2EE2" w:rsidP="007A2EE2">
      <w:pPr>
        <w:spacing w:before="240" w:after="240"/>
        <w:jc w:val="center"/>
        <w:rPr>
          <w:b/>
          <w:sz w:val="40"/>
          <w:szCs w:val="40"/>
        </w:rPr>
      </w:pPr>
      <w:bookmarkStart w:id="483" w:name="_Toc424803236"/>
      <w:r w:rsidRPr="004A2C5F">
        <w:rPr>
          <w:b/>
          <w:sz w:val="40"/>
          <w:szCs w:val="40"/>
        </w:rPr>
        <w:t>Fraud and Corruption</w:t>
      </w:r>
    </w:p>
    <w:p w14:paraId="772FBD2D" w14:textId="77777777" w:rsidR="00DB6B98" w:rsidRPr="004A2C5F" w:rsidRDefault="00DB6B98" w:rsidP="00DB6B98">
      <w:pPr>
        <w:jc w:val="center"/>
      </w:pPr>
      <w:r w:rsidRPr="004A2C5F">
        <w:rPr>
          <w:b/>
          <w:i/>
        </w:rPr>
        <w:t>(Text in this Appendix shall not be modified)</w:t>
      </w:r>
    </w:p>
    <w:p w14:paraId="7D795C4F" w14:textId="77777777" w:rsidR="007A2EE2" w:rsidRPr="00815C10" w:rsidRDefault="007A2EE2" w:rsidP="001C233C">
      <w:pPr>
        <w:numPr>
          <w:ilvl w:val="0"/>
          <w:numId w:val="138"/>
        </w:numPr>
        <w:spacing w:after="160" w:line="259" w:lineRule="auto"/>
        <w:ind w:left="360"/>
        <w:contextualSpacing/>
        <w:jc w:val="both"/>
        <w:rPr>
          <w:rFonts w:eastAsia="Calibri"/>
          <w:b/>
        </w:rPr>
      </w:pPr>
      <w:r w:rsidRPr="00815C10">
        <w:rPr>
          <w:rFonts w:eastAsia="Calibri"/>
          <w:b/>
        </w:rPr>
        <w:t>Purpose</w:t>
      </w:r>
    </w:p>
    <w:p w14:paraId="33D7315F" w14:textId="77777777" w:rsidR="007A2EE2" w:rsidRPr="00815C10" w:rsidRDefault="007A2EE2" w:rsidP="001C233C">
      <w:pPr>
        <w:pStyle w:val="ListParagraph"/>
        <w:numPr>
          <w:ilvl w:val="1"/>
          <w:numId w:val="138"/>
        </w:numPr>
        <w:spacing w:after="160"/>
        <w:ind w:left="360"/>
        <w:jc w:val="both"/>
        <w:rPr>
          <w:rFonts w:eastAsia="Calibri"/>
        </w:rPr>
      </w:pPr>
      <w:r w:rsidRPr="00815C10">
        <w:rPr>
          <w:rFonts w:eastAsia="Calibri"/>
        </w:rPr>
        <w:t>The Bank’s Anti-Corruption Guidelines and this annex apply with respect to procurement under Bank Investment Project Financing operations.</w:t>
      </w:r>
    </w:p>
    <w:p w14:paraId="618DC7ED" w14:textId="77777777" w:rsidR="007A2EE2" w:rsidRPr="00815C10" w:rsidRDefault="007A2EE2" w:rsidP="001C233C">
      <w:pPr>
        <w:numPr>
          <w:ilvl w:val="0"/>
          <w:numId w:val="138"/>
        </w:numPr>
        <w:spacing w:after="160" w:line="259" w:lineRule="auto"/>
        <w:ind w:left="360"/>
        <w:contextualSpacing/>
        <w:jc w:val="both"/>
        <w:rPr>
          <w:rFonts w:eastAsia="Calibri"/>
          <w:b/>
        </w:rPr>
      </w:pPr>
      <w:r w:rsidRPr="00815C10">
        <w:rPr>
          <w:rFonts w:eastAsia="Calibri"/>
          <w:b/>
        </w:rPr>
        <w:t>Requirements</w:t>
      </w:r>
    </w:p>
    <w:p w14:paraId="173BB4B4" w14:textId="77777777" w:rsidR="007A2EE2" w:rsidRPr="00815C10" w:rsidRDefault="007A2EE2" w:rsidP="001C233C">
      <w:pPr>
        <w:pStyle w:val="ListParagraph"/>
        <w:numPr>
          <w:ilvl w:val="0"/>
          <w:numId w:val="139"/>
        </w:numPr>
        <w:autoSpaceDE w:val="0"/>
        <w:autoSpaceDN w:val="0"/>
        <w:adjustRightInd w:val="0"/>
        <w:spacing w:after="120"/>
        <w:contextualSpacing w:val="0"/>
        <w:jc w:val="both"/>
        <w:rPr>
          <w:rFonts w:eastAsia="Calibri"/>
        </w:rPr>
      </w:pPr>
      <w:r w:rsidRPr="00815C10">
        <w:rPr>
          <w:rFonts w:eastAsia="Calibri"/>
          <w:color w:val="000000"/>
        </w:rPr>
        <w:t>The Bank requires that Borrowers (including beneficiaries of Bank financing); bidders</w:t>
      </w:r>
      <w:r w:rsidR="00D55128" w:rsidRPr="00815C10">
        <w:rPr>
          <w:rFonts w:eastAsia="Calibri"/>
          <w:color w:val="000000"/>
        </w:rPr>
        <w:t xml:space="preserve"> (applicants/proposers)</w:t>
      </w:r>
      <w:r w:rsidRPr="00815C10">
        <w:rPr>
          <w:rFonts w:eastAsia="Calibri"/>
          <w:color w:val="000000"/>
        </w:rPr>
        <w:t>,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68901C8E" w14:textId="77777777" w:rsidR="007A2EE2" w:rsidRPr="00815C10" w:rsidRDefault="007A2EE2" w:rsidP="001C233C">
      <w:pPr>
        <w:pStyle w:val="ListParagraph"/>
        <w:numPr>
          <w:ilvl w:val="0"/>
          <w:numId w:val="139"/>
        </w:numPr>
        <w:autoSpaceDE w:val="0"/>
        <w:autoSpaceDN w:val="0"/>
        <w:adjustRightInd w:val="0"/>
        <w:spacing w:after="120"/>
        <w:contextualSpacing w:val="0"/>
        <w:jc w:val="both"/>
        <w:rPr>
          <w:rFonts w:eastAsia="Calibri"/>
        </w:rPr>
      </w:pPr>
      <w:r w:rsidRPr="00815C10">
        <w:rPr>
          <w:rFonts w:eastAsia="Calibri"/>
        </w:rPr>
        <w:t>To this end, the Bank:</w:t>
      </w:r>
    </w:p>
    <w:p w14:paraId="7BA45224" w14:textId="77777777" w:rsidR="007A2EE2" w:rsidRPr="00815C10" w:rsidRDefault="007A2EE2" w:rsidP="001C233C">
      <w:pPr>
        <w:numPr>
          <w:ilvl w:val="0"/>
          <w:numId w:val="140"/>
        </w:numPr>
        <w:autoSpaceDE w:val="0"/>
        <w:autoSpaceDN w:val="0"/>
        <w:adjustRightInd w:val="0"/>
        <w:spacing w:after="120"/>
        <w:jc w:val="both"/>
        <w:rPr>
          <w:rFonts w:eastAsia="Calibri"/>
          <w:color w:val="000000"/>
        </w:rPr>
      </w:pPr>
      <w:r w:rsidRPr="00815C10">
        <w:rPr>
          <w:rFonts w:eastAsia="Calibri"/>
          <w:color w:val="000000"/>
        </w:rPr>
        <w:t>Defines, for the purposes of this provision, the terms set forth below as follows:</w:t>
      </w:r>
    </w:p>
    <w:p w14:paraId="69F0381F" w14:textId="77777777" w:rsidR="007A2EE2" w:rsidRPr="00815C10" w:rsidRDefault="007A2EE2" w:rsidP="001C233C">
      <w:pPr>
        <w:numPr>
          <w:ilvl w:val="0"/>
          <w:numId w:val="141"/>
        </w:numPr>
        <w:autoSpaceDE w:val="0"/>
        <w:autoSpaceDN w:val="0"/>
        <w:adjustRightInd w:val="0"/>
        <w:spacing w:after="120"/>
        <w:ind w:left="1980"/>
        <w:jc w:val="both"/>
        <w:rPr>
          <w:rFonts w:eastAsia="Calibri"/>
          <w:color w:val="000000"/>
        </w:rPr>
      </w:pPr>
      <w:r w:rsidRPr="00815C10">
        <w:rPr>
          <w:rFonts w:eastAsia="Calibri"/>
          <w:color w:val="000000"/>
        </w:rPr>
        <w:t>“corrupt practice” is the offering, giving, receiving, or soliciting, directly or indirectly, of anything of value to influence improperly the actions of another party;</w:t>
      </w:r>
    </w:p>
    <w:p w14:paraId="3FA5DFA5" w14:textId="77777777" w:rsidR="007A2EE2" w:rsidRPr="00815C10" w:rsidRDefault="007A2EE2" w:rsidP="001C233C">
      <w:pPr>
        <w:numPr>
          <w:ilvl w:val="0"/>
          <w:numId w:val="141"/>
        </w:numPr>
        <w:autoSpaceDE w:val="0"/>
        <w:autoSpaceDN w:val="0"/>
        <w:adjustRightInd w:val="0"/>
        <w:spacing w:after="120"/>
        <w:ind w:left="1980" w:hanging="180"/>
        <w:jc w:val="both"/>
        <w:rPr>
          <w:rFonts w:eastAsia="Calibri"/>
          <w:color w:val="000000"/>
        </w:rPr>
      </w:pPr>
      <w:r w:rsidRPr="00815C10">
        <w:rPr>
          <w:rFonts w:eastAsia="Calibri"/>
          <w:color w:val="000000"/>
        </w:rPr>
        <w:t>“fraudulent practice” is any act or omission, including misrepresentation, that knowingly or recklessly misleads, or attempts to mislead, a party to obtain financial or other benefit or to avoid an obligation;</w:t>
      </w:r>
    </w:p>
    <w:p w14:paraId="5981835F" w14:textId="77777777" w:rsidR="007A2EE2" w:rsidRPr="00815C10" w:rsidRDefault="007A2EE2" w:rsidP="001C233C">
      <w:pPr>
        <w:numPr>
          <w:ilvl w:val="0"/>
          <w:numId w:val="141"/>
        </w:numPr>
        <w:autoSpaceDE w:val="0"/>
        <w:autoSpaceDN w:val="0"/>
        <w:adjustRightInd w:val="0"/>
        <w:spacing w:after="120"/>
        <w:ind w:left="1980" w:hanging="180"/>
        <w:jc w:val="both"/>
        <w:rPr>
          <w:rFonts w:eastAsia="Calibri"/>
          <w:color w:val="000000"/>
        </w:rPr>
      </w:pPr>
      <w:r w:rsidRPr="00815C10">
        <w:rPr>
          <w:rFonts w:eastAsia="Calibri"/>
          <w:color w:val="000000"/>
        </w:rPr>
        <w:t>“collusive practice” is an arrangement between two or more parties designed to achieve an improper purpose, including to influence improperly the actions of another party;</w:t>
      </w:r>
    </w:p>
    <w:p w14:paraId="5899C9D3" w14:textId="77777777" w:rsidR="007A2EE2" w:rsidRPr="00815C10" w:rsidRDefault="007A2EE2" w:rsidP="001C233C">
      <w:pPr>
        <w:numPr>
          <w:ilvl w:val="0"/>
          <w:numId w:val="141"/>
        </w:numPr>
        <w:autoSpaceDE w:val="0"/>
        <w:autoSpaceDN w:val="0"/>
        <w:adjustRightInd w:val="0"/>
        <w:spacing w:after="120"/>
        <w:ind w:left="1980" w:hanging="180"/>
        <w:jc w:val="both"/>
        <w:rPr>
          <w:rFonts w:eastAsia="Calibri"/>
          <w:color w:val="000000"/>
        </w:rPr>
      </w:pPr>
      <w:r w:rsidRPr="00815C10">
        <w:rPr>
          <w:rFonts w:eastAsia="Calibri"/>
          <w:color w:val="000000"/>
        </w:rPr>
        <w:t>“coercive practice” is impairing or harming, or threatening to impair or harm, directly or indirectly, any party or the property of the party to influence improperly the actions of a party;</w:t>
      </w:r>
    </w:p>
    <w:p w14:paraId="1EE0763A" w14:textId="77777777" w:rsidR="007A2EE2" w:rsidRPr="00815C10" w:rsidRDefault="007A2EE2" w:rsidP="001C233C">
      <w:pPr>
        <w:numPr>
          <w:ilvl w:val="0"/>
          <w:numId w:val="141"/>
        </w:numPr>
        <w:autoSpaceDE w:val="0"/>
        <w:autoSpaceDN w:val="0"/>
        <w:adjustRightInd w:val="0"/>
        <w:spacing w:after="120"/>
        <w:ind w:left="1980" w:hanging="180"/>
        <w:jc w:val="both"/>
        <w:rPr>
          <w:rFonts w:eastAsia="Calibri"/>
          <w:color w:val="000000"/>
        </w:rPr>
      </w:pPr>
      <w:r w:rsidRPr="00815C10">
        <w:rPr>
          <w:rFonts w:eastAsia="Calibri"/>
          <w:color w:val="000000"/>
        </w:rPr>
        <w:t>“obstructive practice” is:</w:t>
      </w:r>
    </w:p>
    <w:p w14:paraId="242448FE" w14:textId="77777777" w:rsidR="007A2EE2" w:rsidRPr="00815C10" w:rsidRDefault="007A2EE2" w:rsidP="001C233C">
      <w:pPr>
        <w:numPr>
          <w:ilvl w:val="0"/>
          <w:numId w:val="142"/>
        </w:numPr>
        <w:autoSpaceDE w:val="0"/>
        <w:autoSpaceDN w:val="0"/>
        <w:adjustRightInd w:val="0"/>
        <w:spacing w:after="120"/>
        <w:jc w:val="both"/>
        <w:rPr>
          <w:rFonts w:eastAsia="Calibri"/>
          <w:color w:val="000000"/>
        </w:rPr>
      </w:pPr>
      <w:r w:rsidRPr="00815C10">
        <w:rPr>
          <w:rFonts w:eastAsia="Calibri"/>
          <w:color w:val="000000"/>
        </w:rPr>
        <w:t xml:space="preserve">deliberately destroying, falsifying, altering, or concealing of evidence material to the investigation or making false statements to investigators in order to materially impede a Bank investigation </w:t>
      </w:r>
      <w:r w:rsidRPr="00815C10">
        <w:rPr>
          <w:rFonts w:eastAsia="Calibri"/>
          <w:color w:val="000000"/>
        </w:rPr>
        <w:lastRenderedPageBreak/>
        <w:t>into allegations of a corrupt, fraudulent, coercive, or collusive practice; and/or threatening, harassing, or intimidating any party to prevent it from disclosing its knowledge of matters relevant to the investigation or from pursuing the investigation; or</w:t>
      </w:r>
    </w:p>
    <w:p w14:paraId="1F10FB69" w14:textId="77777777" w:rsidR="007A2EE2" w:rsidRPr="00815C10" w:rsidRDefault="007A2EE2" w:rsidP="001C233C">
      <w:pPr>
        <w:numPr>
          <w:ilvl w:val="0"/>
          <w:numId w:val="142"/>
        </w:numPr>
        <w:autoSpaceDE w:val="0"/>
        <w:autoSpaceDN w:val="0"/>
        <w:adjustRightInd w:val="0"/>
        <w:spacing w:after="120"/>
        <w:ind w:hanging="540"/>
        <w:jc w:val="both"/>
        <w:rPr>
          <w:rFonts w:eastAsia="Calibri"/>
          <w:color w:val="000000"/>
        </w:rPr>
      </w:pPr>
      <w:r w:rsidRPr="00815C10">
        <w:rPr>
          <w:rFonts w:eastAsia="Calibri"/>
          <w:color w:val="000000"/>
        </w:rPr>
        <w:t>acts intended to materially impede the exercise of the Bank’s inspection and audit rights provided for under paragraph 2.2 e. below.</w:t>
      </w:r>
    </w:p>
    <w:p w14:paraId="6989BB64" w14:textId="77777777" w:rsidR="007A2EE2" w:rsidRPr="00815C10" w:rsidRDefault="007A2EE2" w:rsidP="001C233C">
      <w:pPr>
        <w:numPr>
          <w:ilvl w:val="0"/>
          <w:numId w:val="140"/>
        </w:numPr>
        <w:autoSpaceDE w:val="0"/>
        <w:autoSpaceDN w:val="0"/>
        <w:adjustRightInd w:val="0"/>
        <w:spacing w:after="120"/>
        <w:jc w:val="both"/>
        <w:rPr>
          <w:rFonts w:eastAsia="Calibri"/>
          <w:color w:val="000000"/>
        </w:rPr>
      </w:pPr>
      <w:r w:rsidRPr="00815C10">
        <w:rPr>
          <w:rFonts w:eastAsia="Calibri"/>
          <w:color w:val="000000"/>
        </w:rPr>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63E6D9C5" w14:textId="77777777" w:rsidR="007A2EE2" w:rsidRPr="00815C10" w:rsidRDefault="007A2EE2" w:rsidP="001C233C">
      <w:pPr>
        <w:numPr>
          <w:ilvl w:val="0"/>
          <w:numId w:val="140"/>
        </w:numPr>
        <w:autoSpaceDE w:val="0"/>
        <w:autoSpaceDN w:val="0"/>
        <w:adjustRightInd w:val="0"/>
        <w:spacing w:after="120"/>
        <w:jc w:val="both"/>
        <w:rPr>
          <w:rFonts w:eastAsia="Calibri"/>
          <w:sz w:val="22"/>
          <w:szCs w:val="22"/>
        </w:rPr>
      </w:pPr>
      <w:r w:rsidRPr="00815C10">
        <w:rPr>
          <w:rFonts w:eastAsia="Calibri"/>
          <w:color w:val="000000"/>
        </w:rPr>
        <w:t xml:space="preserve">In addition to the legal remedies set out in the relevant Legal Agreement, may take other appropriate actions, including declaring </w:t>
      </w:r>
      <w:proofErr w:type="spellStart"/>
      <w:r w:rsidRPr="00815C10">
        <w:rPr>
          <w:rFonts w:eastAsia="Calibri"/>
          <w:color w:val="000000"/>
        </w:rPr>
        <w:t>misprocurement</w:t>
      </w:r>
      <w:proofErr w:type="spellEnd"/>
      <w:r w:rsidRPr="00815C10">
        <w:rPr>
          <w:rFonts w:eastAsia="Calibri"/>
          <w:color w:val="000000"/>
        </w:rPr>
        <w:t xml:space="preserve">,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2A3D50BB" w14:textId="77777777" w:rsidR="007A2EE2" w:rsidRPr="00815C10" w:rsidRDefault="007A2EE2" w:rsidP="001C233C">
      <w:pPr>
        <w:numPr>
          <w:ilvl w:val="0"/>
          <w:numId w:val="140"/>
        </w:numPr>
        <w:autoSpaceDE w:val="0"/>
        <w:autoSpaceDN w:val="0"/>
        <w:adjustRightInd w:val="0"/>
        <w:spacing w:after="120"/>
        <w:jc w:val="both"/>
        <w:rPr>
          <w:rFonts w:eastAsia="Calibri"/>
          <w:color w:val="000000"/>
        </w:rPr>
      </w:pPr>
      <w:r w:rsidRPr="00537937">
        <w:rPr>
          <w:rFonts w:eastAsia="Calibri"/>
          <w:color w:val="000000"/>
          <w:sz w:val="22"/>
          <w:szCs w:val="22"/>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w:t>
      </w:r>
      <w:proofErr w:type="spellStart"/>
      <w:r w:rsidRPr="00537937">
        <w:rPr>
          <w:rFonts w:eastAsia="Calibri"/>
          <w:color w:val="000000"/>
          <w:sz w:val="22"/>
          <w:szCs w:val="22"/>
        </w:rPr>
        <w:t>i</w:t>
      </w:r>
      <w:proofErr w:type="spellEnd"/>
      <w:r w:rsidRPr="00537937">
        <w:rPr>
          <w:rFonts w:eastAsia="Calibri"/>
          <w:color w:val="000000"/>
          <w:sz w:val="22"/>
          <w:szCs w:val="22"/>
        </w:rPr>
        <w:t>) to be awarded or otherwise benefit from a Bank-financed contract, financially or in any other manner;</w:t>
      </w:r>
      <w:r w:rsidRPr="00537937">
        <w:rPr>
          <w:rStyle w:val="FootnoteReference"/>
          <w:rFonts w:eastAsia="Calibri"/>
          <w:color w:val="000000"/>
          <w:sz w:val="22"/>
          <w:szCs w:val="22"/>
        </w:rPr>
        <w:footnoteReference w:id="13"/>
      </w:r>
      <w:r w:rsidRPr="00537937">
        <w:rPr>
          <w:rFonts w:eastAsia="Calibri"/>
          <w:color w:val="000000"/>
          <w:sz w:val="22"/>
          <w:szCs w:val="22"/>
        </w:rPr>
        <w:t xml:space="preserve"> (ii) to be a nominated</w:t>
      </w:r>
      <w:r w:rsidRPr="00537937">
        <w:rPr>
          <w:rStyle w:val="FootnoteReference"/>
          <w:rFonts w:eastAsia="Calibri"/>
          <w:color w:val="000000"/>
          <w:sz w:val="22"/>
          <w:szCs w:val="22"/>
        </w:rPr>
        <w:footnoteReference w:id="14"/>
      </w:r>
      <w:r w:rsidRPr="00537937">
        <w:rPr>
          <w:rFonts w:eastAsia="Calibri"/>
          <w:color w:val="000000"/>
          <w:sz w:val="22"/>
          <w:szCs w:val="22"/>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w:t>
      </w:r>
      <w:r w:rsidRPr="00815C10">
        <w:rPr>
          <w:rFonts w:eastAsia="Calibri"/>
          <w:color w:val="000000"/>
        </w:rPr>
        <w:t xml:space="preserve">; </w:t>
      </w:r>
    </w:p>
    <w:p w14:paraId="0D4EDA92" w14:textId="77777777" w:rsidR="007A2EE2" w:rsidRPr="00815C10" w:rsidRDefault="007A2EE2" w:rsidP="001C233C">
      <w:pPr>
        <w:pStyle w:val="ListParagraph"/>
        <w:numPr>
          <w:ilvl w:val="0"/>
          <w:numId w:val="140"/>
        </w:numPr>
        <w:spacing w:after="120"/>
        <w:contextualSpacing w:val="0"/>
        <w:jc w:val="both"/>
        <w:rPr>
          <w:rFonts w:eastAsia="Calibri"/>
          <w:color w:val="000000"/>
        </w:rPr>
      </w:pPr>
      <w:r w:rsidRPr="00537937">
        <w:rPr>
          <w:rFonts w:eastAsia="Calibri"/>
          <w:color w:val="000000"/>
          <w:sz w:val="22"/>
          <w:szCs w:val="22"/>
        </w:rPr>
        <w:t>Requires that a clause be included in bidding/request for proposals documents and in contracts financed by a Bank loan, requiring (</w:t>
      </w:r>
      <w:proofErr w:type="spellStart"/>
      <w:r w:rsidRPr="00537937">
        <w:rPr>
          <w:rFonts w:eastAsia="Calibri"/>
          <w:color w:val="000000"/>
          <w:sz w:val="22"/>
          <w:szCs w:val="22"/>
        </w:rPr>
        <w:t>i</w:t>
      </w:r>
      <w:proofErr w:type="spellEnd"/>
      <w:r w:rsidRPr="00537937">
        <w:rPr>
          <w:rFonts w:eastAsia="Calibri"/>
          <w:color w:val="000000"/>
          <w:sz w:val="22"/>
          <w:szCs w:val="22"/>
        </w:rPr>
        <w:t>) bidders</w:t>
      </w:r>
      <w:r w:rsidR="00D55128" w:rsidRPr="00537937">
        <w:rPr>
          <w:rFonts w:eastAsia="Calibri"/>
          <w:color w:val="000000"/>
          <w:sz w:val="22"/>
          <w:szCs w:val="22"/>
        </w:rPr>
        <w:t xml:space="preserve"> (applicants/proposers), </w:t>
      </w:r>
      <w:r w:rsidRPr="00537937">
        <w:rPr>
          <w:rFonts w:eastAsia="Calibri"/>
          <w:color w:val="000000"/>
          <w:sz w:val="22"/>
          <w:szCs w:val="22"/>
        </w:rPr>
        <w:t xml:space="preserve"> consultants, contractors, and suppliers, and their sub-contractors, sub-consultants, service providers, suppliers, agents personnel, permit the Bank to inspect</w:t>
      </w:r>
      <w:r w:rsidRPr="00537937">
        <w:rPr>
          <w:rStyle w:val="FootnoteReference"/>
          <w:rFonts w:eastAsia="Calibri"/>
          <w:color w:val="000000"/>
          <w:sz w:val="22"/>
          <w:szCs w:val="22"/>
        </w:rPr>
        <w:footnoteReference w:id="15"/>
      </w:r>
      <w:r w:rsidRPr="00537937">
        <w:rPr>
          <w:rFonts w:eastAsia="Calibri"/>
          <w:color w:val="000000"/>
          <w:sz w:val="22"/>
          <w:szCs w:val="22"/>
        </w:rPr>
        <w:t xml:space="preserve"> all accounts, records </w:t>
      </w:r>
      <w:r w:rsidRPr="00537937">
        <w:rPr>
          <w:rFonts w:eastAsia="Calibri"/>
          <w:color w:val="000000"/>
          <w:sz w:val="22"/>
          <w:szCs w:val="22"/>
        </w:rPr>
        <w:lastRenderedPageBreak/>
        <w:t xml:space="preserve">and other documents relating </w:t>
      </w:r>
      <w:r w:rsidR="00D55128" w:rsidRPr="00537937">
        <w:rPr>
          <w:rFonts w:eastAsia="Calibri"/>
          <w:color w:val="000000"/>
          <w:sz w:val="22"/>
          <w:szCs w:val="22"/>
        </w:rPr>
        <w:t>to the procurement process</w:t>
      </w:r>
      <w:r w:rsidR="00D55128" w:rsidRPr="00815C10">
        <w:rPr>
          <w:rFonts w:eastAsia="Calibri"/>
          <w:color w:val="000000"/>
        </w:rPr>
        <w:t>, selection and/or contract execution,</w:t>
      </w:r>
      <w:r w:rsidRPr="00815C10">
        <w:rPr>
          <w:rFonts w:eastAsia="Calibri"/>
          <w:color w:val="000000"/>
        </w:rPr>
        <w:t xml:space="preserve"> and to have them audited by auditors appointed by the Bank.</w:t>
      </w:r>
    </w:p>
    <w:p w14:paraId="2523D534" w14:textId="77777777" w:rsidR="007A2EE2" w:rsidRPr="004A2C5F" w:rsidRDefault="007A2EE2" w:rsidP="007A2EE2">
      <w:pPr>
        <w:pStyle w:val="Subtitle"/>
        <w:spacing w:after="240"/>
        <w:outlineLvl w:val="0"/>
        <w:rPr>
          <w:noProof/>
        </w:rPr>
        <w:sectPr w:rsidR="007A2EE2" w:rsidRPr="004A2C5F" w:rsidSect="007A2EE2">
          <w:headerReference w:type="even" r:id="rId55"/>
          <w:headerReference w:type="default" r:id="rId56"/>
          <w:headerReference w:type="first" r:id="rId57"/>
          <w:footnotePr>
            <w:numRestart w:val="eachSect"/>
          </w:footnotePr>
          <w:pgSz w:w="12240" w:h="15840" w:code="1"/>
          <w:pgMar w:top="1440" w:right="1440" w:bottom="1440" w:left="1440" w:header="720" w:footer="720" w:gutter="0"/>
          <w:cols w:space="720"/>
          <w:titlePg/>
        </w:sectPr>
      </w:pPr>
    </w:p>
    <w:p w14:paraId="6AB6EE46" w14:textId="77777777" w:rsidR="008F7700" w:rsidRPr="004A2C5F" w:rsidRDefault="008F7700" w:rsidP="00923342">
      <w:pPr>
        <w:spacing w:after="120" w:line="259" w:lineRule="auto"/>
        <w:ind w:left="540"/>
        <w:jc w:val="both"/>
        <w:rPr>
          <w:rFonts w:eastAsia="Calibri"/>
          <w:color w:val="000000"/>
          <w:sz w:val="22"/>
          <w:szCs w:val="22"/>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455149" w:rsidRPr="004A2C5F" w14:paraId="5830A3EB" w14:textId="77777777" w:rsidTr="00A509DB">
        <w:trPr>
          <w:cantSplit/>
          <w:trHeight w:val="800"/>
        </w:trPr>
        <w:tc>
          <w:tcPr>
            <w:tcW w:w="9108" w:type="dxa"/>
            <w:gridSpan w:val="2"/>
            <w:tcBorders>
              <w:top w:val="nil"/>
              <w:left w:val="nil"/>
              <w:bottom w:val="nil"/>
              <w:right w:val="nil"/>
            </w:tcBorders>
            <w:shd w:val="clear" w:color="auto" w:fill="FFFFFF"/>
            <w:vAlign w:val="center"/>
          </w:tcPr>
          <w:p w14:paraId="06DFF117" w14:textId="77777777" w:rsidR="00455149" w:rsidRPr="00B3354F" w:rsidRDefault="00455149" w:rsidP="00764A9B">
            <w:pPr>
              <w:pStyle w:val="SectionHeading"/>
            </w:pPr>
            <w:bookmarkStart w:id="484" w:name="_Toc438954452"/>
            <w:bookmarkStart w:id="485" w:name="_Toc488411761"/>
            <w:bookmarkStart w:id="486" w:name="_Toc347227549"/>
            <w:bookmarkStart w:id="487" w:name="_Toc436903906"/>
            <w:bookmarkStart w:id="488" w:name="_Toc454620909"/>
            <w:bookmarkEnd w:id="390"/>
            <w:bookmarkEnd w:id="391"/>
            <w:bookmarkEnd w:id="392"/>
            <w:bookmarkEnd w:id="483"/>
            <w:r w:rsidRPr="00B3354F">
              <w:t>Section I</w:t>
            </w:r>
            <w:r w:rsidR="00193CA6" w:rsidRPr="00B3354F">
              <w:t>X</w:t>
            </w:r>
            <w:r w:rsidR="00625B7E" w:rsidRPr="00B3354F">
              <w:t xml:space="preserve"> - </w:t>
            </w:r>
            <w:r w:rsidRPr="00B3354F">
              <w:t>Special Conditions of Contract</w:t>
            </w:r>
            <w:bookmarkEnd w:id="484"/>
            <w:bookmarkEnd w:id="485"/>
            <w:bookmarkEnd w:id="486"/>
            <w:bookmarkEnd w:id="487"/>
            <w:bookmarkEnd w:id="488"/>
          </w:p>
        </w:tc>
      </w:tr>
      <w:tr w:rsidR="00455149" w:rsidRPr="004A2C5F" w14:paraId="6546E6DE" w14:textId="77777777" w:rsidTr="003B21FF">
        <w:trPr>
          <w:cantSplit/>
        </w:trPr>
        <w:tc>
          <w:tcPr>
            <w:tcW w:w="9108" w:type="dxa"/>
            <w:gridSpan w:val="2"/>
            <w:tcBorders>
              <w:top w:val="nil"/>
              <w:left w:val="nil"/>
              <w:bottom w:val="nil"/>
              <w:right w:val="nil"/>
            </w:tcBorders>
          </w:tcPr>
          <w:p w14:paraId="5D0D60C9" w14:textId="77777777" w:rsidR="00455149" w:rsidRPr="004A2C5F" w:rsidRDefault="00455149" w:rsidP="0065110A">
            <w:pPr>
              <w:spacing w:after="200"/>
              <w:rPr>
                <w:i/>
                <w:iCs/>
              </w:rPr>
            </w:pPr>
            <w:r w:rsidRPr="004A2C5F">
              <w:t>The following Special Conditions of Contract (SCC) shall supplement and / or amend the General Conditions of Contract (GCC).</w:t>
            </w:r>
            <w:r w:rsidR="00B95321" w:rsidRPr="004A2C5F">
              <w:t xml:space="preserve"> </w:t>
            </w:r>
            <w:r w:rsidRPr="004A2C5F">
              <w:t>Whenever there is a conflict, the provisions herein shall prevail over those in the GCC</w:t>
            </w:r>
            <w:r w:rsidRPr="004A2C5F">
              <w:rPr>
                <w:i/>
                <w:iCs/>
              </w:rPr>
              <w:t>.</w:t>
            </w:r>
          </w:p>
        </w:tc>
      </w:tr>
      <w:tr w:rsidR="00455149" w:rsidRPr="004A2C5F" w14:paraId="200DEDD1" w14:textId="77777777" w:rsidTr="003B21FF">
        <w:trPr>
          <w:cantSplit/>
        </w:trPr>
        <w:tc>
          <w:tcPr>
            <w:tcW w:w="1728" w:type="dxa"/>
            <w:tcBorders>
              <w:top w:val="single" w:sz="12" w:space="0" w:color="auto"/>
              <w:bottom w:val="single" w:sz="6" w:space="0" w:color="auto"/>
            </w:tcBorders>
          </w:tcPr>
          <w:p w14:paraId="6C13C968" w14:textId="77777777" w:rsidR="00455149" w:rsidRPr="004A2C5F" w:rsidRDefault="00455149">
            <w:pPr>
              <w:spacing w:after="200"/>
              <w:rPr>
                <w:b/>
              </w:rPr>
            </w:pPr>
            <w:r w:rsidRPr="004A2C5F">
              <w:rPr>
                <w:b/>
              </w:rPr>
              <w:t>GCC 1.1(</w:t>
            </w:r>
            <w:proofErr w:type="spellStart"/>
            <w:r w:rsidR="0097451C" w:rsidRPr="004A2C5F">
              <w:rPr>
                <w:b/>
              </w:rPr>
              <w:t>i</w:t>
            </w:r>
            <w:proofErr w:type="spellEnd"/>
            <w:r w:rsidRPr="004A2C5F">
              <w:rPr>
                <w:b/>
              </w:rPr>
              <w:t>)</w:t>
            </w:r>
          </w:p>
        </w:tc>
        <w:tc>
          <w:tcPr>
            <w:tcW w:w="7380" w:type="dxa"/>
            <w:tcBorders>
              <w:top w:val="single" w:sz="12" w:space="0" w:color="auto"/>
              <w:bottom w:val="single" w:sz="6" w:space="0" w:color="auto"/>
            </w:tcBorders>
          </w:tcPr>
          <w:p w14:paraId="4E229729" w14:textId="77777777" w:rsidR="00455149" w:rsidRPr="004A2C5F" w:rsidRDefault="00455149" w:rsidP="007A4E10">
            <w:pPr>
              <w:tabs>
                <w:tab w:val="right" w:pos="7164"/>
              </w:tabs>
              <w:spacing w:after="200"/>
            </w:pPr>
            <w:r w:rsidRPr="004A2C5F">
              <w:t xml:space="preserve">The Purchaser’s </w:t>
            </w:r>
            <w:r w:rsidR="00B20407" w:rsidRPr="004A2C5F">
              <w:t xml:space="preserve">Country </w:t>
            </w:r>
            <w:r w:rsidRPr="004A2C5F">
              <w:t>is:</w:t>
            </w:r>
            <w:r w:rsidR="007A4E10">
              <w:t xml:space="preserve"> </w:t>
            </w:r>
            <w:r w:rsidR="007A4E10" w:rsidRPr="003B5BEF">
              <w:t>Islamic Republic of Afghanistan</w:t>
            </w:r>
          </w:p>
        </w:tc>
      </w:tr>
      <w:tr w:rsidR="00455149" w:rsidRPr="004A2C5F" w14:paraId="0265529E" w14:textId="77777777" w:rsidTr="003B21FF">
        <w:trPr>
          <w:cantSplit/>
        </w:trPr>
        <w:tc>
          <w:tcPr>
            <w:tcW w:w="1728" w:type="dxa"/>
            <w:tcBorders>
              <w:top w:val="nil"/>
            </w:tcBorders>
          </w:tcPr>
          <w:p w14:paraId="5169304F" w14:textId="77777777" w:rsidR="00455149" w:rsidRPr="004A2C5F" w:rsidRDefault="00455149">
            <w:pPr>
              <w:spacing w:after="200"/>
              <w:rPr>
                <w:b/>
              </w:rPr>
            </w:pPr>
            <w:r w:rsidRPr="004A2C5F">
              <w:rPr>
                <w:b/>
              </w:rPr>
              <w:t>GCC 1.1(</w:t>
            </w:r>
            <w:r w:rsidR="0097451C" w:rsidRPr="004A2C5F">
              <w:rPr>
                <w:b/>
              </w:rPr>
              <w:t>j</w:t>
            </w:r>
            <w:r w:rsidRPr="004A2C5F">
              <w:rPr>
                <w:b/>
              </w:rPr>
              <w:t>)</w:t>
            </w:r>
          </w:p>
        </w:tc>
        <w:tc>
          <w:tcPr>
            <w:tcW w:w="7380" w:type="dxa"/>
            <w:tcBorders>
              <w:top w:val="nil"/>
            </w:tcBorders>
          </w:tcPr>
          <w:p w14:paraId="4B6F282E" w14:textId="77777777" w:rsidR="00455149" w:rsidRPr="004A2C5F" w:rsidRDefault="00455149" w:rsidP="00CC094A">
            <w:pPr>
              <w:tabs>
                <w:tab w:val="right" w:pos="7164"/>
              </w:tabs>
              <w:spacing w:after="200"/>
              <w:jc w:val="both"/>
            </w:pPr>
            <w:r w:rsidRPr="004A2C5F">
              <w:t>The Purchaser is:</w:t>
            </w:r>
            <w:r w:rsidR="00CC094A">
              <w:t xml:space="preserve"> </w:t>
            </w:r>
            <w:r w:rsidR="00CC094A" w:rsidRPr="00CC094A">
              <w:rPr>
                <w:color w:val="0000FF"/>
              </w:rPr>
              <w:t>The Ministry of Finance</w:t>
            </w:r>
          </w:p>
        </w:tc>
      </w:tr>
      <w:tr w:rsidR="00455149" w:rsidRPr="004A2C5F" w14:paraId="567B4BFE" w14:textId="77777777" w:rsidTr="003B21FF">
        <w:trPr>
          <w:cantSplit/>
        </w:trPr>
        <w:tc>
          <w:tcPr>
            <w:tcW w:w="1728" w:type="dxa"/>
          </w:tcPr>
          <w:p w14:paraId="041F2C14" w14:textId="77777777" w:rsidR="00455149" w:rsidRPr="004A2C5F" w:rsidRDefault="00455149">
            <w:pPr>
              <w:spacing w:after="200"/>
              <w:rPr>
                <w:b/>
              </w:rPr>
            </w:pPr>
            <w:r w:rsidRPr="004A2C5F">
              <w:rPr>
                <w:b/>
              </w:rPr>
              <w:t>GCC 1.1 (</w:t>
            </w:r>
            <w:r w:rsidR="0097451C" w:rsidRPr="004A2C5F">
              <w:rPr>
                <w:b/>
              </w:rPr>
              <w:t>o</w:t>
            </w:r>
            <w:r w:rsidRPr="004A2C5F">
              <w:rPr>
                <w:b/>
              </w:rPr>
              <w:t>)</w:t>
            </w:r>
          </w:p>
        </w:tc>
        <w:tc>
          <w:tcPr>
            <w:tcW w:w="7380" w:type="dxa"/>
          </w:tcPr>
          <w:p w14:paraId="3AEAA2FB" w14:textId="77777777" w:rsidR="00455149" w:rsidRPr="004A2C5F" w:rsidRDefault="00455149" w:rsidP="00CC094A">
            <w:pPr>
              <w:tabs>
                <w:tab w:val="right" w:pos="7164"/>
              </w:tabs>
              <w:spacing w:after="200"/>
              <w:jc w:val="both"/>
            </w:pPr>
            <w:r w:rsidRPr="004A2C5F">
              <w:t>The Project Sit</w:t>
            </w:r>
            <w:r w:rsidR="00CC094A">
              <w:t>e(s)/Final Destination(s) is</w:t>
            </w:r>
            <w:r w:rsidRPr="004A2C5F">
              <w:t xml:space="preserve">: </w:t>
            </w:r>
            <w:r w:rsidR="00CC094A" w:rsidRPr="00CC094A">
              <w:rPr>
                <w:color w:val="0000FF"/>
              </w:rPr>
              <w:t>The Ministry of Finance</w:t>
            </w:r>
          </w:p>
        </w:tc>
      </w:tr>
      <w:tr w:rsidR="00455149" w:rsidRPr="004A2C5F" w14:paraId="17179167" w14:textId="77777777" w:rsidTr="003B21FF">
        <w:trPr>
          <w:cantSplit/>
        </w:trPr>
        <w:tc>
          <w:tcPr>
            <w:tcW w:w="1728" w:type="dxa"/>
          </w:tcPr>
          <w:p w14:paraId="531F3181" w14:textId="77777777" w:rsidR="00455149" w:rsidRPr="004A2C5F" w:rsidRDefault="00455149">
            <w:pPr>
              <w:spacing w:after="200"/>
              <w:rPr>
                <w:b/>
              </w:rPr>
            </w:pPr>
            <w:r w:rsidRPr="004A2C5F">
              <w:rPr>
                <w:b/>
              </w:rPr>
              <w:t>GCC 4.2 (a)</w:t>
            </w:r>
          </w:p>
        </w:tc>
        <w:tc>
          <w:tcPr>
            <w:tcW w:w="7380" w:type="dxa"/>
          </w:tcPr>
          <w:p w14:paraId="6EBB00B8" w14:textId="77777777" w:rsidR="00455149" w:rsidRPr="004A2C5F" w:rsidRDefault="00455149" w:rsidP="007A4E10">
            <w:pPr>
              <w:tabs>
                <w:tab w:val="right" w:pos="7164"/>
              </w:tabs>
              <w:spacing w:after="200"/>
              <w:rPr>
                <w:u w:val="single"/>
              </w:rPr>
            </w:pPr>
            <w:r w:rsidRPr="004A2C5F">
              <w:t xml:space="preserve">The meaning of the trade terms shall be as prescribed by Incoterms. </w:t>
            </w:r>
          </w:p>
        </w:tc>
      </w:tr>
      <w:tr w:rsidR="00455149" w:rsidRPr="004A2C5F" w14:paraId="1D200044" w14:textId="77777777" w:rsidTr="003B21FF">
        <w:trPr>
          <w:cantSplit/>
        </w:trPr>
        <w:tc>
          <w:tcPr>
            <w:tcW w:w="1728" w:type="dxa"/>
          </w:tcPr>
          <w:p w14:paraId="7E31C7F3" w14:textId="77777777" w:rsidR="00455149" w:rsidRPr="004A2C5F" w:rsidRDefault="00455149">
            <w:pPr>
              <w:spacing w:after="200"/>
              <w:rPr>
                <w:b/>
              </w:rPr>
            </w:pPr>
            <w:r w:rsidRPr="004A2C5F">
              <w:rPr>
                <w:b/>
              </w:rPr>
              <w:t>GCC 4.2 (b)</w:t>
            </w:r>
          </w:p>
        </w:tc>
        <w:tc>
          <w:tcPr>
            <w:tcW w:w="7380" w:type="dxa"/>
          </w:tcPr>
          <w:p w14:paraId="56D0A392" w14:textId="444CCCA5" w:rsidR="00455149" w:rsidRPr="004A2C5F" w:rsidRDefault="00455149" w:rsidP="009F2269">
            <w:pPr>
              <w:tabs>
                <w:tab w:val="right" w:pos="7164"/>
              </w:tabs>
              <w:spacing w:after="200"/>
            </w:pPr>
            <w:r w:rsidRPr="004A2C5F">
              <w:t>The version of Incoterms shall be</w:t>
            </w:r>
            <w:r w:rsidR="007A4E10">
              <w:t xml:space="preserve"> </w:t>
            </w:r>
            <w:r w:rsidR="007A4E10" w:rsidRPr="007506C9">
              <w:rPr>
                <w:b/>
                <w:bCs/>
                <w:color w:val="0000FF"/>
              </w:rPr>
              <w:t>2010</w:t>
            </w:r>
            <w:r w:rsidR="007A4E10">
              <w:t xml:space="preserve">. </w:t>
            </w:r>
            <w:r w:rsidR="002B10BA">
              <w:t>DDP</w:t>
            </w:r>
          </w:p>
        </w:tc>
      </w:tr>
      <w:tr w:rsidR="00455149" w:rsidRPr="004A2C5F" w14:paraId="3E73E400" w14:textId="77777777" w:rsidTr="003B21FF">
        <w:trPr>
          <w:cantSplit/>
        </w:trPr>
        <w:tc>
          <w:tcPr>
            <w:tcW w:w="1728" w:type="dxa"/>
          </w:tcPr>
          <w:p w14:paraId="6FB6FD94" w14:textId="77777777" w:rsidR="00455149" w:rsidRPr="004A2C5F" w:rsidRDefault="00455149">
            <w:pPr>
              <w:spacing w:after="200"/>
              <w:rPr>
                <w:b/>
              </w:rPr>
            </w:pPr>
            <w:r w:rsidRPr="004A2C5F">
              <w:rPr>
                <w:b/>
              </w:rPr>
              <w:t>GCC 5.1</w:t>
            </w:r>
          </w:p>
        </w:tc>
        <w:tc>
          <w:tcPr>
            <w:tcW w:w="7380" w:type="dxa"/>
          </w:tcPr>
          <w:p w14:paraId="5A2AFE8A" w14:textId="77777777" w:rsidR="00455149" w:rsidRPr="004A2C5F" w:rsidRDefault="00455149" w:rsidP="007A4E10">
            <w:pPr>
              <w:tabs>
                <w:tab w:val="right" w:pos="7164"/>
              </w:tabs>
              <w:spacing w:after="200"/>
            </w:pPr>
            <w:r w:rsidRPr="004A2C5F">
              <w:t>The language shall be:</w:t>
            </w:r>
            <w:r w:rsidR="00B95321" w:rsidRPr="004A2C5F">
              <w:t xml:space="preserve"> </w:t>
            </w:r>
            <w:r w:rsidR="007A4E10">
              <w:t>English</w:t>
            </w:r>
            <w:r w:rsidRPr="004A2C5F">
              <w:t xml:space="preserve"> </w:t>
            </w:r>
          </w:p>
        </w:tc>
      </w:tr>
      <w:tr w:rsidR="00455149" w:rsidRPr="004A2C5F" w14:paraId="018605C6" w14:textId="77777777" w:rsidTr="001C233C">
        <w:trPr>
          <w:cantSplit/>
        </w:trPr>
        <w:tc>
          <w:tcPr>
            <w:tcW w:w="1728" w:type="dxa"/>
          </w:tcPr>
          <w:p w14:paraId="7EFEB51B" w14:textId="77777777" w:rsidR="00455149" w:rsidRPr="004A2C5F" w:rsidRDefault="00455149">
            <w:pPr>
              <w:spacing w:after="200"/>
              <w:rPr>
                <w:b/>
              </w:rPr>
            </w:pPr>
            <w:r w:rsidRPr="004A2C5F">
              <w:rPr>
                <w:b/>
              </w:rPr>
              <w:t>GCC 8.1</w:t>
            </w:r>
          </w:p>
        </w:tc>
        <w:tc>
          <w:tcPr>
            <w:tcW w:w="7380" w:type="dxa"/>
            <w:shd w:val="clear" w:color="auto" w:fill="FFFFFF"/>
          </w:tcPr>
          <w:p w14:paraId="0C76B63C" w14:textId="77777777" w:rsidR="00455149" w:rsidRPr="00116DD1" w:rsidRDefault="00455149">
            <w:pPr>
              <w:tabs>
                <w:tab w:val="right" w:pos="7164"/>
              </w:tabs>
              <w:spacing w:after="200"/>
            </w:pPr>
            <w:r w:rsidRPr="00116DD1">
              <w:t xml:space="preserve">For </w:t>
            </w:r>
            <w:r w:rsidRPr="00116DD1">
              <w:rPr>
                <w:b/>
                <w:u w:val="single"/>
              </w:rPr>
              <w:t>notices</w:t>
            </w:r>
            <w:r w:rsidRPr="00116DD1">
              <w:t>, the Purchaser’s address shall be:</w:t>
            </w:r>
          </w:p>
          <w:p w14:paraId="4139E527" w14:textId="77777777" w:rsidR="00455149" w:rsidRPr="002660A4" w:rsidRDefault="00455149" w:rsidP="00995A68">
            <w:pPr>
              <w:tabs>
                <w:tab w:val="right" w:pos="7164"/>
              </w:tabs>
              <w:spacing w:after="200"/>
              <w:rPr>
                <w:sz w:val="20"/>
                <w:szCs w:val="20"/>
              </w:rPr>
            </w:pPr>
            <w:r w:rsidRPr="002660A4">
              <w:rPr>
                <w:sz w:val="20"/>
                <w:szCs w:val="20"/>
              </w:rPr>
              <w:t xml:space="preserve">Attention: </w:t>
            </w:r>
          </w:p>
          <w:p w14:paraId="6518DC56" w14:textId="77777777" w:rsidR="00455149" w:rsidRPr="002660A4" w:rsidRDefault="00455149" w:rsidP="00116DD1">
            <w:pPr>
              <w:tabs>
                <w:tab w:val="right" w:pos="7164"/>
              </w:tabs>
              <w:spacing w:after="200"/>
              <w:rPr>
                <w:sz w:val="20"/>
                <w:szCs w:val="20"/>
              </w:rPr>
            </w:pPr>
            <w:r w:rsidRPr="002660A4">
              <w:rPr>
                <w:sz w:val="20"/>
                <w:szCs w:val="20"/>
              </w:rPr>
              <w:t>Floor/ Room number</w:t>
            </w:r>
            <w:r w:rsidRPr="002660A4">
              <w:rPr>
                <w:color w:val="0000FF"/>
                <w:sz w:val="20"/>
                <w:szCs w:val="20"/>
              </w:rPr>
              <w:t xml:space="preserve">: </w:t>
            </w:r>
            <w:r w:rsidRPr="002660A4">
              <w:rPr>
                <w:b/>
                <w:bCs/>
                <w:color w:val="0000FF"/>
                <w:sz w:val="20"/>
                <w:szCs w:val="20"/>
              </w:rPr>
              <w:t>[</w:t>
            </w:r>
            <w:r w:rsidR="00116DD1" w:rsidRPr="002660A4">
              <w:rPr>
                <w:b/>
                <w:bCs/>
                <w:color w:val="0000FF"/>
                <w:sz w:val="20"/>
                <w:szCs w:val="20"/>
              </w:rPr>
              <w:t>Second floor, department of head of procurement</w:t>
            </w:r>
            <w:r w:rsidRPr="002660A4">
              <w:rPr>
                <w:b/>
                <w:bCs/>
                <w:color w:val="0000FF"/>
                <w:sz w:val="20"/>
                <w:szCs w:val="20"/>
              </w:rPr>
              <w:t>]</w:t>
            </w:r>
          </w:p>
          <w:p w14:paraId="05C9C0EA" w14:textId="77777777" w:rsidR="00455149" w:rsidRPr="002660A4" w:rsidRDefault="00455149" w:rsidP="00116DD1">
            <w:pPr>
              <w:tabs>
                <w:tab w:val="right" w:pos="7164"/>
              </w:tabs>
              <w:spacing w:after="200"/>
              <w:rPr>
                <w:sz w:val="20"/>
                <w:szCs w:val="20"/>
              </w:rPr>
            </w:pPr>
            <w:r w:rsidRPr="002660A4">
              <w:rPr>
                <w:sz w:val="20"/>
                <w:szCs w:val="20"/>
              </w:rPr>
              <w:t>City</w:t>
            </w:r>
            <w:r w:rsidRPr="002660A4">
              <w:rPr>
                <w:color w:val="0000FF"/>
                <w:sz w:val="20"/>
                <w:szCs w:val="20"/>
              </w:rPr>
              <w:t xml:space="preserve">: </w:t>
            </w:r>
            <w:r w:rsidR="00116DD1" w:rsidRPr="002660A4">
              <w:rPr>
                <w:b/>
                <w:bCs/>
                <w:color w:val="0000FF"/>
                <w:sz w:val="20"/>
                <w:szCs w:val="20"/>
              </w:rPr>
              <w:t>Kabul</w:t>
            </w:r>
          </w:p>
          <w:p w14:paraId="27FA732D" w14:textId="77777777" w:rsidR="00455149" w:rsidRPr="002660A4" w:rsidRDefault="00455149" w:rsidP="00116DD1">
            <w:pPr>
              <w:tabs>
                <w:tab w:val="right" w:pos="7164"/>
              </w:tabs>
              <w:spacing w:after="200"/>
              <w:rPr>
                <w:sz w:val="20"/>
                <w:szCs w:val="20"/>
              </w:rPr>
            </w:pPr>
            <w:r w:rsidRPr="002660A4">
              <w:rPr>
                <w:sz w:val="20"/>
                <w:szCs w:val="20"/>
              </w:rPr>
              <w:t xml:space="preserve">ZIP Code: </w:t>
            </w:r>
            <w:r w:rsidR="00116DD1" w:rsidRPr="002660A4">
              <w:rPr>
                <w:b/>
                <w:bCs/>
                <w:color w:val="0000FF"/>
                <w:sz w:val="20"/>
                <w:szCs w:val="20"/>
              </w:rPr>
              <w:t>N/A</w:t>
            </w:r>
          </w:p>
          <w:p w14:paraId="4E215898" w14:textId="77777777" w:rsidR="00455149" w:rsidRPr="002660A4" w:rsidRDefault="00455149" w:rsidP="00116DD1">
            <w:pPr>
              <w:tabs>
                <w:tab w:val="right" w:pos="7164"/>
              </w:tabs>
              <w:spacing w:after="200"/>
              <w:rPr>
                <w:color w:val="0000FF"/>
                <w:sz w:val="20"/>
                <w:szCs w:val="20"/>
              </w:rPr>
            </w:pPr>
            <w:r w:rsidRPr="002660A4">
              <w:rPr>
                <w:sz w:val="20"/>
                <w:szCs w:val="20"/>
              </w:rPr>
              <w:t>Country</w:t>
            </w:r>
            <w:r w:rsidRPr="002660A4">
              <w:rPr>
                <w:color w:val="0000FF"/>
                <w:sz w:val="20"/>
                <w:szCs w:val="20"/>
              </w:rPr>
              <w:t xml:space="preserve">: </w:t>
            </w:r>
            <w:r w:rsidR="00116DD1" w:rsidRPr="002660A4">
              <w:rPr>
                <w:b/>
                <w:bCs/>
                <w:color w:val="0000FF"/>
                <w:sz w:val="20"/>
                <w:szCs w:val="20"/>
              </w:rPr>
              <w:t>Afghanistan</w:t>
            </w:r>
            <w:r w:rsidR="00116DD1" w:rsidRPr="002660A4">
              <w:rPr>
                <w:b/>
                <w:bCs/>
                <w:i/>
                <w:iCs/>
                <w:color w:val="0000FF"/>
                <w:sz w:val="20"/>
                <w:szCs w:val="20"/>
              </w:rPr>
              <w:t xml:space="preserve"> </w:t>
            </w:r>
          </w:p>
          <w:p w14:paraId="7050917D" w14:textId="77777777" w:rsidR="00455149" w:rsidRPr="002660A4" w:rsidRDefault="00455149" w:rsidP="00995A68">
            <w:pPr>
              <w:tabs>
                <w:tab w:val="right" w:pos="7164"/>
              </w:tabs>
              <w:spacing w:after="200"/>
              <w:rPr>
                <w:color w:val="0000FF"/>
                <w:sz w:val="20"/>
                <w:szCs w:val="20"/>
              </w:rPr>
            </w:pPr>
            <w:r w:rsidRPr="002660A4">
              <w:rPr>
                <w:sz w:val="20"/>
                <w:szCs w:val="20"/>
              </w:rPr>
              <w:t>Telephone</w:t>
            </w:r>
            <w:r w:rsidRPr="002660A4">
              <w:rPr>
                <w:color w:val="0000FF"/>
                <w:sz w:val="20"/>
                <w:szCs w:val="20"/>
              </w:rPr>
              <w:t xml:space="preserve">: </w:t>
            </w:r>
          </w:p>
          <w:p w14:paraId="5DEA532E" w14:textId="77777777" w:rsidR="00455149" w:rsidRPr="00116DD1" w:rsidRDefault="00455149" w:rsidP="002660A4">
            <w:pPr>
              <w:tabs>
                <w:tab w:val="right" w:pos="7164"/>
              </w:tabs>
              <w:spacing w:after="200"/>
            </w:pPr>
            <w:r w:rsidRPr="00116DD1">
              <w:t>Electronic mail address</w:t>
            </w:r>
            <w:r w:rsidRPr="00570008">
              <w:rPr>
                <w:b/>
                <w:bCs/>
                <w:i/>
                <w:iCs/>
                <w:color w:val="0000FF"/>
              </w:rPr>
              <w:t xml:space="preserve">: </w:t>
            </w:r>
          </w:p>
        </w:tc>
      </w:tr>
      <w:tr w:rsidR="00455149" w:rsidRPr="004A2C5F" w14:paraId="5286A20B" w14:textId="77777777" w:rsidTr="003B21FF">
        <w:trPr>
          <w:cantSplit/>
        </w:trPr>
        <w:tc>
          <w:tcPr>
            <w:tcW w:w="1728" w:type="dxa"/>
          </w:tcPr>
          <w:p w14:paraId="0D982C4A" w14:textId="77777777" w:rsidR="00455149" w:rsidRPr="004A2C5F" w:rsidRDefault="00455149">
            <w:pPr>
              <w:spacing w:after="200"/>
              <w:rPr>
                <w:b/>
              </w:rPr>
            </w:pPr>
            <w:r w:rsidRPr="004A2C5F">
              <w:rPr>
                <w:b/>
              </w:rPr>
              <w:t>GCC 9.1</w:t>
            </w:r>
          </w:p>
        </w:tc>
        <w:tc>
          <w:tcPr>
            <w:tcW w:w="7380" w:type="dxa"/>
          </w:tcPr>
          <w:p w14:paraId="21E7BE92" w14:textId="77777777" w:rsidR="00455149" w:rsidRPr="004A2C5F" w:rsidRDefault="00455149" w:rsidP="007A4E10">
            <w:pPr>
              <w:tabs>
                <w:tab w:val="right" w:pos="7164"/>
              </w:tabs>
              <w:spacing w:after="200"/>
              <w:jc w:val="both"/>
            </w:pPr>
            <w:r w:rsidRPr="004A2C5F">
              <w:t>The governing law shall be the law of</w:t>
            </w:r>
            <w:r w:rsidRPr="004A2C5F">
              <w:rPr>
                <w:i/>
              </w:rPr>
              <w:t>:</w:t>
            </w:r>
            <w:r w:rsidRPr="004A2C5F">
              <w:t xml:space="preserve"> </w:t>
            </w:r>
            <w:r w:rsidR="007A4E10" w:rsidRPr="003B5BEF">
              <w:t>Islamic Republic of Afghanistan</w:t>
            </w:r>
          </w:p>
        </w:tc>
      </w:tr>
      <w:tr w:rsidR="00455149" w:rsidRPr="004A2C5F" w14:paraId="6FE9877F" w14:textId="77777777" w:rsidTr="003B21FF">
        <w:tc>
          <w:tcPr>
            <w:tcW w:w="1728" w:type="dxa"/>
          </w:tcPr>
          <w:p w14:paraId="12036EA1" w14:textId="77777777" w:rsidR="00455149" w:rsidRPr="004A2C5F" w:rsidRDefault="00455149">
            <w:pPr>
              <w:spacing w:after="200"/>
              <w:rPr>
                <w:b/>
              </w:rPr>
            </w:pPr>
            <w:r w:rsidRPr="004A2C5F">
              <w:rPr>
                <w:b/>
              </w:rPr>
              <w:t>GCC 10.2</w:t>
            </w:r>
          </w:p>
        </w:tc>
        <w:tc>
          <w:tcPr>
            <w:tcW w:w="7380" w:type="dxa"/>
          </w:tcPr>
          <w:p w14:paraId="28B7E491" w14:textId="77777777" w:rsidR="007A4E10" w:rsidRPr="007A4E10" w:rsidRDefault="007A4E10" w:rsidP="007A4E10">
            <w:pPr>
              <w:suppressAutoHyphens/>
              <w:spacing w:after="200"/>
              <w:jc w:val="both"/>
              <w:rPr>
                <w:szCs w:val="20"/>
              </w:rPr>
            </w:pPr>
            <w:r w:rsidRPr="007A4E10">
              <w:rPr>
                <w:szCs w:val="20"/>
              </w:rPr>
              <w:t>The rules of procedure for arbitration proceedings pursuant to GCC Clause 10.2 shall be as follows:</w:t>
            </w:r>
          </w:p>
          <w:p w14:paraId="31C84C7E" w14:textId="77777777" w:rsidR="007A4E10" w:rsidRPr="007A4E10" w:rsidRDefault="00902F08" w:rsidP="007A4E10">
            <w:pPr>
              <w:tabs>
                <w:tab w:val="left" w:pos="1080"/>
              </w:tabs>
              <w:suppressAutoHyphens/>
              <w:spacing w:after="200"/>
              <w:ind w:left="533" w:hanging="533"/>
              <w:jc w:val="both"/>
              <w:rPr>
                <w:szCs w:val="20"/>
              </w:rPr>
            </w:pPr>
            <w:r w:rsidRPr="007A4E10">
              <w:rPr>
                <w:b/>
                <w:i/>
                <w:szCs w:val="20"/>
              </w:rPr>
              <w:t xml:space="preserve"> </w:t>
            </w:r>
            <w:r w:rsidR="007A4E10" w:rsidRPr="007A4E10">
              <w:rPr>
                <w:b/>
                <w:i/>
                <w:szCs w:val="20"/>
              </w:rPr>
              <w:t>(</w:t>
            </w:r>
            <w:proofErr w:type="spellStart"/>
            <w:r w:rsidR="007A4E10" w:rsidRPr="007A4E10">
              <w:rPr>
                <w:b/>
                <w:i/>
                <w:szCs w:val="20"/>
              </w:rPr>
              <w:t>i</w:t>
            </w:r>
            <w:proofErr w:type="spellEnd"/>
            <w:r w:rsidR="007A4E10" w:rsidRPr="007A4E10">
              <w:rPr>
                <w:b/>
                <w:i/>
                <w:szCs w:val="20"/>
              </w:rPr>
              <w:t>)</w:t>
            </w:r>
            <w:r w:rsidR="007A4E10" w:rsidRPr="007A4E10">
              <w:rPr>
                <w:b/>
                <w:i/>
                <w:szCs w:val="20"/>
              </w:rPr>
              <w:tab/>
              <w:t>Contract with foreign Supplier</w:t>
            </w:r>
          </w:p>
          <w:p w14:paraId="6C2B51FE" w14:textId="77777777" w:rsidR="007A4E10" w:rsidRPr="007A4E10" w:rsidRDefault="007A4E10" w:rsidP="007A4E10">
            <w:pPr>
              <w:spacing w:after="200"/>
              <w:ind w:left="540"/>
              <w:jc w:val="both"/>
              <w:rPr>
                <w:szCs w:val="20"/>
              </w:rPr>
            </w:pPr>
            <w:r w:rsidRPr="007A4E10">
              <w:rPr>
                <w:szCs w:val="20"/>
              </w:rPr>
              <w:t>GCC 10.2 (a)—Any dispute, controversy or claim arising out of or relating to this Contract, or breach, termination or invalidity thereof, shall be settled by arbitration in accordance with the UNCITRAL Arbitration Rules as at present in force.</w:t>
            </w:r>
          </w:p>
          <w:p w14:paraId="54F55D68" w14:textId="77777777" w:rsidR="007A4E10" w:rsidRPr="007A4E10" w:rsidRDefault="007A4E10" w:rsidP="007A4E10">
            <w:pPr>
              <w:tabs>
                <w:tab w:val="left" w:pos="540"/>
              </w:tabs>
              <w:suppressAutoHyphens/>
              <w:spacing w:after="200"/>
              <w:ind w:left="1080" w:hanging="1080"/>
              <w:jc w:val="both"/>
              <w:rPr>
                <w:szCs w:val="20"/>
              </w:rPr>
            </w:pPr>
            <w:r w:rsidRPr="007A4E10">
              <w:rPr>
                <w:b/>
                <w:i/>
                <w:szCs w:val="20"/>
              </w:rPr>
              <w:t xml:space="preserve"> (ii)</w:t>
            </w:r>
            <w:r w:rsidRPr="007A4E10">
              <w:rPr>
                <w:b/>
                <w:i/>
                <w:szCs w:val="20"/>
              </w:rPr>
              <w:tab/>
              <w:t>Contracts with Supplier from the Purchaser’s country</w:t>
            </w:r>
          </w:p>
          <w:p w14:paraId="640D3A6B" w14:textId="77777777" w:rsidR="00DB3B3B" w:rsidRDefault="007A4E10" w:rsidP="001C233C">
            <w:pPr>
              <w:numPr>
                <w:ilvl w:val="2"/>
                <w:numId w:val="59"/>
              </w:numPr>
              <w:tabs>
                <w:tab w:val="left" w:pos="-1440"/>
                <w:tab w:val="left" w:pos="-720"/>
                <w:tab w:val="left" w:pos="540"/>
                <w:tab w:val="left" w:pos="2380"/>
                <w:tab w:val="left" w:pos="3160"/>
                <w:tab w:val="left" w:pos="4920"/>
                <w:tab w:val="left" w:pos="5760"/>
                <w:tab w:val="left" w:pos="6880"/>
              </w:tabs>
              <w:suppressAutoHyphens/>
              <w:jc w:val="both"/>
              <w:rPr>
                <w:szCs w:val="20"/>
              </w:rPr>
            </w:pPr>
            <w:r w:rsidRPr="007A4E10">
              <w:rPr>
                <w:szCs w:val="20"/>
              </w:rPr>
              <w:t xml:space="preserve">In case of Dispute or difference arising between the Purchaser and the supplier relating to any matter arising out of or </w:t>
            </w:r>
            <w:r w:rsidRPr="007A4E10">
              <w:rPr>
                <w:szCs w:val="20"/>
              </w:rPr>
              <w:lastRenderedPageBreak/>
              <w:t>connected with this contract, such disputes or difference shall be settled in accordance with provisions of UNCITRAL Arbitration Rules. The arbitral tribunal shall consist of 3 arbitrators one each to be appointed by the Purchaser and the supplier.  The third Arbitrator shall be chosen by the two Arbitrators so appointed by the Parties and shall act as Presiding arbitrator.  In case of failure of the two arbitrators appointed by the parties to reach upon a consensus within a period of 30 days from the appointment of the arbitrator appointed subsequently, the Presiding Arbitrator shall be appointed by</w:t>
            </w:r>
            <w:r w:rsidR="00DB3B3B">
              <w:t xml:space="preserve"> the Minister, in charge of the purchasing ministry.</w:t>
            </w:r>
            <w:r w:rsidR="00DB3B3B" w:rsidRPr="007A4E10">
              <w:rPr>
                <w:szCs w:val="20"/>
              </w:rPr>
              <w:t xml:space="preserve"> </w:t>
            </w:r>
          </w:p>
          <w:p w14:paraId="6A86FA54" w14:textId="77777777" w:rsidR="00DB3B3B" w:rsidRDefault="00DB3B3B" w:rsidP="00DB3B3B">
            <w:pPr>
              <w:tabs>
                <w:tab w:val="left" w:pos="-1440"/>
                <w:tab w:val="left" w:pos="-720"/>
                <w:tab w:val="left" w:pos="540"/>
                <w:tab w:val="left" w:pos="1170"/>
                <w:tab w:val="left" w:pos="2380"/>
                <w:tab w:val="left" w:pos="3160"/>
                <w:tab w:val="left" w:pos="4920"/>
                <w:tab w:val="left" w:pos="5760"/>
                <w:tab w:val="left" w:pos="6880"/>
              </w:tabs>
              <w:suppressAutoHyphens/>
              <w:jc w:val="both"/>
              <w:rPr>
                <w:szCs w:val="20"/>
              </w:rPr>
            </w:pPr>
          </w:p>
          <w:p w14:paraId="573E5217" w14:textId="77777777" w:rsidR="00DB3B3B" w:rsidRDefault="00DB3B3B" w:rsidP="00DB3B3B">
            <w:pPr>
              <w:tabs>
                <w:tab w:val="left" w:pos="-1440"/>
                <w:tab w:val="left" w:pos="-720"/>
                <w:tab w:val="left" w:pos="540"/>
                <w:tab w:val="left" w:pos="682"/>
                <w:tab w:val="left" w:pos="2380"/>
                <w:tab w:val="left" w:pos="3160"/>
                <w:tab w:val="left" w:pos="4920"/>
                <w:tab w:val="left" w:pos="5760"/>
                <w:tab w:val="left" w:pos="6880"/>
              </w:tabs>
              <w:suppressAutoHyphens/>
              <w:ind w:left="682" w:hanging="682"/>
              <w:jc w:val="both"/>
            </w:pPr>
            <w:r>
              <w:rPr>
                <w:szCs w:val="20"/>
              </w:rPr>
              <w:t xml:space="preserve">        </w:t>
            </w:r>
            <w:r w:rsidR="007A4E10" w:rsidRPr="007A4E10">
              <w:rPr>
                <w:szCs w:val="20"/>
              </w:rPr>
              <w:t xml:space="preserve"> </w:t>
            </w:r>
            <w:r>
              <w:t>b) If one of the parties fails to appoint its arbitrator in pursuance of sub-clause (a) above within 30 days after receipt of the notice of the appointment of its arbitrator by the other party, then the Minister, in charge of the purchasing ministry, shall appoint the arbitrator.  A certified copy of the order of the Minister, in charge of the purchasing ministry making such an appointment shall be furnished to each of the parties.</w:t>
            </w:r>
          </w:p>
          <w:p w14:paraId="0CE01393" w14:textId="77777777" w:rsidR="007A4E10" w:rsidRPr="007A4E10" w:rsidRDefault="007A4E10" w:rsidP="007A4E10">
            <w:pPr>
              <w:tabs>
                <w:tab w:val="left" w:pos="-1440"/>
                <w:tab w:val="left" w:pos="-720"/>
                <w:tab w:val="left" w:pos="682"/>
                <w:tab w:val="left" w:pos="1170"/>
                <w:tab w:val="left" w:pos="2380"/>
                <w:tab w:val="left" w:pos="3160"/>
                <w:tab w:val="left" w:pos="4920"/>
                <w:tab w:val="left" w:pos="5760"/>
                <w:tab w:val="left" w:pos="6880"/>
              </w:tabs>
              <w:suppressAutoHyphens/>
              <w:ind w:left="540" w:hanging="426"/>
              <w:jc w:val="both"/>
              <w:rPr>
                <w:szCs w:val="20"/>
              </w:rPr>
            </w:pPr>
          </w:p>
          <w:p w14:paraId="0B5BB25E" w14:textId="77777777" w:rsidR="007A4E10" w:rsidRPr="007A4E10" w:rsidRDefault="007A4E10" w:rsidP="007A4E10">
            <w:pPr>
              <w:tabs>
                <w:tab w:val="left" w:pos="-1440"/>
                <w:tab w:val="left" w:pos="-720"/>
                <w:tab w:val="left" w:pos="1170"/>
                <w:tab w:val="left" w:pos="2380"/>
                <w:tab w:val="left" w:pos="3160"/>
                <w:tab w:val="left" w:pos="4920"/>
                <w:tab w:val="left" w:pos="5760"/>
                <w:tab w:val="left" w:pos="6880"/>
              </w:tabs>
              <w:suppressAutoHyphens/>
              <w:ind w:left="966" w:hanging="426"/>
              <w:jc w:val="both"/>
              <w:rPr>
                <w:szCs w:val="20"/>
              </w:rPr>
            </w:pPr>
            <w:r w:rsidRPr="007A4E10">
              <w:rPr>
                <w:szCs w:val="20"/>
              </w:rPr>
              <w:t xml:space="preserve">(c)  Arbitration proceedings shall </w:t>
            </w:r>
            <w:smartTag w:uri="urn:schemas-microsoft-com:office:smarttags" w:element="PersonName">
              <w:r w:rsidRPr="007A4E10">
                <w:rPr>
                  <w:szCs w:val="20"/>
                </w:rPr>
                <w:t>b</w:t>
              </w:r>
            </w:smartTag>
            <w:r w:rsidRPr="007A4E10">
              <w:rPr>
                <w:szCs w:val="20"/>
              </w:rPr>
              <w:t>e held at Ka</w:t>
            </w:r>
            <w:smartTag w:uri="urn:schemas-microsoft-com:office:smarttags" w:element="PersonName">
              <w:r w:rsidRPr="007A4E10">
                <w:rPr>
                  <w:szCs w:val="20"/>
                </w:rPr>
                <w:t>b</w:t>
              </w:r>
            </w:smartTag>
            <w:r w:rsidRPr="007A4E10">
              <w:rPr>
                <w:szCs w:val="20"/>
              </w:rPr>
              <w:t>ul, Afghanistan, and the language of the ar</w:t>
            </w:r>
            <w:smartTag w:uri="urn:schemas-microsoft-com:office:smarttags" w:element="PersonName">
              <w:r w:rsidRPr="007A4E10">
                <w:rPr>
                  <w:szCs w:val="20"/>
                </w:rPr>
                <w:t>b</w:t>
              </w:r>
            </w:smartTag>
            <w:r w:rsidRPr="007A4E10">
              <w:rPr>
                <w:szCs w:val="20"/>
              </w:rPr>
              <w:t xml:space="preserve">itration proceedings and that of all documents and communications </w:t>
            </w:r>
            <w:smartTag w:uri="urn:schemas-microsoft-com:office:smarttags" w:element="PersonName">
              <w:r w:rsidRPr="007A4E10">
                <w:rPr>
                  <w:szCs w:val="20"/>
                </w:rPr>
                <w:t>b</w:t>
              </w:r>
            </w:smartTag>
            <w:r w:rsidRPr="007A4E10">
              <w:rPr>
                <w:szCs w:val="20"/>
              </w:rPr>
              <w:t xml:space="preserve">etween the parties shall </w:t>
            </w:r>
            <w:smartTag w:uri="urn:schemas-microsoft-com:office:smarttags" w:element="PersonName">
              <w:r w:rsidRPr="007A4E10">
                <w:rPr>
                  <w:szCs w:val="20"/>
                </w:rPr>
                <w:t>b</w:t>
              </w:r>
            </w:smartTag>
            <w:r w:rsidRPr="007A4E10">
              <w:rPr>
                <w:szCs w:val="20"/>
              </w:rPr>
              <w:t>e English unless otherwise agreed by both the parties.</w:t>
            </w:r>
          </w:p>
          <w:p w14:paraId="57D669F5" w14:textId="77777777" w:rsidR="007A4E10" w:rsidRPr="007A4E10" w:rsidRDefault="007A4E10" w:rsidP="007A4E10">
            <w:pPr>
              <w:tabs>
                <w:tab w:val="left" w:pos="-1440"/>
                <w:tab w:val="left" w:pos="-720"/>
                <w:tab w:val="left" w:pos="1170"/>
                <w:tab w:val="left" w:pos="2380"/>
                <w:tab w:val="left" w:pos="3160"/>
                <w:tab w:val="left" w:pos="4920"/>
                <w:tab w:val="left" w:pos="5760"/>
                <w:tab w:val="left" w:pos="6880"/>
              </w:tabs>
              <w:suppressAutoHyphens/>
              <w:ind w:left="966" w:hanging="426"/>
              <w:jc w:val="both"/>
              <w:rPr>
                <w:szCs w:val="20"/>
              </w:rPr>
            </w:pPr>
          </w:p>
          <w:p w14:paraId="57ABC37B" w14:textId="77777777" w:rsidR="007A4E10" w:rsidRPr="007A4E10" w:rsidRDefault="007A4E10" w:rsidP="007A4E10">
            <w:pPr>
              <w:tabs>
                <w:tab w:val="left" w:pos="-1440"/>
                <w:tab w:val="left" w:pos="-720"/>
                <w:tab w:val="left" w:pos="1170"/>
                <w:tab w:val="left" w:pos="2380"/>
                <w:tab w:val="left" w:pos="3160"/>
                <w:tab w:val="left" w:pos="4920"/>
                <w:tab w:val="left" w:pos="5760"/>
                <w:tab w:val="left" w:pos="6880"/>
              </w:tabs>
              <w:suppressAutoHyphens/>
              <w:ind w:left="966" w:hanging="426"/>
              <w:jc w:val="both"/>
              <w:rPr>
                <w:szCs w:val="20"/>
              </w:rPr>
            </w:pPr>
            <w:r w:rsidRPr="007A4E10">
              <w:rPr>
                <w:szCs w:val="20"/>
              </w:rPr>
              <w:t xml:space="preserve">(d) The decision of the majority of arbitrators shall be final and binding upon both parties.  The cost and expenses of Arbitration proceedings will be paid as determined by the arbitral tribunal.  However, the expenses incurred by each party in connection with the preparation, presentation, etc. of its proceedings as also the fees and expenses paid to the arbitrator appointed by such party or on its behalf shall be borne by each party itself. </w:t>
            </w:r>
          </w:p>
          <w:p w14:paraId="7377199A" w14:textId="77777777" w:rsidR="007A4E10" w:rsidRPr="007A4E10" w:rsidRDefault="007A4E10" w:rsidP="007A4E10">
            <w:pPr>
              <w:tabs>
                <w:tab w:val="left" w:pos="-1440"/>
                <w:tab w:val="left" w:pos="-720"/>
                <w:tab w:val="left" w:pos="1170"/>
                <w:tab w:val="left" w:pos="2380"/>
                <w:tab w:val="left" w:pos="3160"/>
                <w:tab w:val="left" w:pos="4920"/>
                <w:tab w:val="left" w:pos="5760"/>
                <w:tab w:val="left" w:pos="6880"/>
              </w:tabs>
              <w:suppressAutoHyphens/>
              <w:ind w:left="966" w:hanging="426"/>
              <w:jc w:val="both"/>
              <w:rPr>
                <w:szCs w:val="20"/>
              </w:rPr>
            </w:pPr>
          </w:p>
          <w:p w14:paraId="3B1E1392" w14:textId="77777777" w:rsidR="007A4E10" w:rsidRDefault="00442CB8" w:rsidP="007A4E10">
            <w:pPr>
              <w:tabs>
                <w:tab w:val="left" w:pos="-1440"/>
                <w:tab w:val="left" w:pos="-720"/>
                <w:tab w:val="left" w:pos="540"/>
                <w:tab w:val="left" w:pos="1170"/>
                <w:tab w:val="left" w:pos="2380"/>
                <w:tab w:val="left" w:pos="3160"/>
                <w:tab w:val="left" w:pos="4920"/>
                <w:tab w:val="left" w:pos="5760"/>
                <w:tab w:val="left" w:pos="6880"/>
              </w:tabs>
              <w:suppressAutoHyphens/>
              <w:ind w:left="540" w:hanging="425"/>
              <w:jc w:val="both"/>
              <w:rPr>
                <w:szCs w:val="20"/>
              </w:rPr>
            </w:pPr>
            <w:r>
              <w:rPr>
                <w:szCs w:val="20"/>
              </w:rPr>
              <w:t xml:space="preserve">   </w:t>
            </w:r>
            <w:r w:rsidR="007A4E10" w:rsidRPr="007A4E10">
              <w:rPr>
                <w:szCs w:val="20"/>
              </w:rPr>
              <w:t xml:space="preserve">  </w:t>
            </w:r>
            <w:r>
              <w:t>(e) Where the value of the contract is Afghani 25 million and below, the disputes or differences arising shall be referred to the Sole Arbitrator.  The Sole Arbitrator should be appointed by agreement between the parties; failing such agreement, by the appointing authority, namely Minister, in charge of the purchasing ministry</w:t>
            </w:r>
            <w:r w:rsidRPr="007A4E10">
              <w:rPr>
                <w:szCs w:val="20"/>
              </w:rPr>
              <w:t xml:space="preserve"> </w:t>
            </w:r>
          </w:p>
          <w:p w14:paraId="0BE18DCD" w14:textId="77777777" w:rsidR="00442CB8" w:rsidRPr="007A4E10" w:rsidRDefault="00442CB8" w:rsidP="007A4E10">
            <w:pPr>
              <w:tabs>
                <w:tab w:val="left" w:pos="-1440"/>
                <w:tab w:val="left" w:pos="-720"/>
                <w:tab w:val="left" w:pos="540"/>
                <w:tab w:val="left" w:pos="1170"/>
                <w:tab w:val="left" w:pos="2380"/>
                <w:tab w:val="left" w:pos="3160"/>
                <w:tab w:val="left" w:pos="4920"/>
                <w:tab w:val="left" w:pos="5760"/>
                <w:tab w:val="left" w:pos="6880"/>
              </w:tabs>
              <w:suppressAutoHyphens/>
              <w:ind w:left="540" w:hanging="425"/>
              <w:jc w:val="both"/>
              <w:rPr>
                <w:szCs w:val="20"/>
              </w:rPr>
            </w:pPr>
          </w:p>
          <w:p w14:paraId="6709A911" w14:textId="77777777" w:rsidR="007A4E10" w:rsidRPr="007A4E10" w:rsidRDefault="007A4E10" w:rsidP="007A4E10">
            <w:pPr>
              <w:tabs>
                <w:tab w:val="left" w:pos="-1440"/>
                <w:tab w:val="left" w:pos="-720"/>
                <w:tab w:val="left" w:pos="540"/>
                <w:tab w:val="left" w:pos="1170"/>
                <w:tab w:val="left" w:pos="2380"/>
                <w:tab w:val="left" w:pos="3160"/>
                <w:tab w:val="left" w:pos="4920"/>
                <w:tab w:val="left" w:pos="5760"/>
                <w:tab w:val="left" w:pos="6880"/>
              </w:tabs>
              <w:suppressAutoHyphens/>
              <w:ind w:left="966" w:hanging="851"/>
              <w:jc w:val="both"/>
              <w:rPr>
                <w:b/>
                <w:szCs w:val="20"/>
              </w:rPr>
            </w:pPr>
            <w:r w:rsidRPr="007A4E10">
              <w:rPr>
                <w:szCs w:val="20"/>
              </w:rPr>
              <w:tab/>
            </w:r>
            <w:r w:rsidRPr="007A4E10">
              <w:rPr>
                <w:b/>
                <w:szCs w:val="20"/>
              </w:rPr>
              <w:t>Replacement of Arbitrator</w:t>
            </w:r>
          </w:p>
          <w:p w14:paraId="78A7E8D5" w14:textId="77777777" w:rsidR="007A4E10" w:rsidRPr="007A4E10" w:rsidRDefault="007A4E10" w:rsidP="007A4E10">
            <w:pPr>
              <w:tabs>
                <w:tab w:val="left" w:pos="-1440"/>
                <w:tab w:val="left" w:pos="-720"/>
                <w:tab w:val="left" w:pos="0"/>
                <w:tab w:val="left" w:pos="440"/>
                <w:tab w:val="left" w:pos="1140"/>
                <w:tab w:val="left" w:pos="1700"/>
                <w:tab w:val="left" w:pos="2380"/>
                <w:tab w:val="left" w:pos="3160"/>
                <w:tab w:val="left" w:pos="4920"/>
                <w:tab w:val="left" w:pos="5400"/>
                <w:tab w:val="left" w:pos="5760"/>
                <w:tab w:val="left" w:pos="6880"/>
              </w:tabs>
              <w:suppressAutoHyphens/>
              <w:jc w:val="both"/>
              <w:rPr>
                <w:b/>
                <w:szCs w:val="20"/>
              </w:rPr>
            </w:pPr>
          </w:p>
          <w:p w14:paraId="5C9C36A7" w14:textId="77777777" w:rsidR="00455149" w:rsidRPr="00F652F3" w:rsidRDefault="007A4E10" w:rsidP="00F652F3">
            <w:pPr>
              <w:tabs>
                <w:tab w:val="left" w:pos="-1440"/>
                <w:tab w:val="left" w:pos="-720"/>
                <w:tab w:val="left" w:pos="540"/>
                <w:tab w:val="left" w:pos="682"/>
                <w:tab w:val="left" w:pos="2380"/>
                <w:tab w:val="left" w:pos="3160"/>
                <w:tab w:val="left" w:pos="4920"/>
                <w:tab w:val="left" w:pos="5760"/>
                <w:tab w:val="left" w:pos="6880"/>
              </w:tabs>
              <w:suppressAutoHyphens/>
              <w:ind w:left="682" w:hanging="682"/>
              <w:jc w:val="both"/>
            </w:pPr>
            <w:r w:rsidRPr="007A4E10">
              <w:rPr>
                <w:b/>
                <w:szCs w:val="20"/>
              </w:rPr>
              <w:tab/>
            </w:r>
            <w:r w:rsidRPr="007A4E10">
              <w:rPr>
                <w:szCs w:val="20"/>
              </w:rPr>
              <w:t>(f)</w:t>
            </w:r>
            <w:r w:rsidR="00E93BA5">
              <w:t xml:space="preserve">Should the Arbitrator resign or die, or should the Purchaser  and the supplier agree that the Arbitrator is not fulfilling his functions in accordance with the provisions of the Contract, a new Arbitrator will be jointly appointed by the Purchaser  and the supplier. In case </w:t>
            </w:r>
            <w:r w:rsidR="00E93BA5">
              <w:lastRenderedPageBreak/>
              <w:t>of disagreement between the Purchaser  and the supplier, within 30 days, the Arbitrator shall be designated by the Minister, in charge of the purchasing ministry at the request of either party, within 14 days of receipt of such request.</w:t>
            </w:r>
          </w:p>
        </w:tc>
      </w:tr>
      <w:tr w:rsidR="00455149" w:rsidRPr="004A2C5F" w14:paraId="7E043CD1" w14:textId="77777777" w:rsidTr="003B21FF">
        <w:tc>
          <w:tcPr>
            <w:tcW w:w="1728" w:type="dxa"/>
          </w:tcPr>
          <w:p w14:paraId="6D000360" w14:textId="77777777" w:rsidR="00455149" w:rsidRPr="004A2C5F" w:rsidRDefault="00455149">
            <w:pPr>
              <w:spacing w:after="200"/>
              <w:rPr>
                <w:b/>
              </w:rPr>
            </w:pPr>
            <w:r w:rsidRPr="004A2C5F">
              <w:rPr>
                <w:b/>
              </w:rPr>
              <w:lastRenderedPageBreak/>
              <w:t xml:space="preserve">GCC </w:t>
            </w:r>
            <w:r w:rsidR="003253BB" w:rsidRPr="004A2C5F">
              <w:rPr>
                <w:b/>
              </w:rPr>
              <w:t>13</w:t>
            </w:r>
            <w:r w:rsidRPr="004A2C5F">
              <w:rPr>
                <w:b/>
              </w:rPr>
              <w:t>.1</w:t>
            </w:r>
          </w:p>
        </w:tc>
        <w:tc>
          <w:tcPr>
            <w:tcW w:w="7380" w:type="dxa"/>
          </w:tcPr>
          <w:p w14:paraId="348E7DF9" w14:textId="77777777" w:rsidR="007A4E10" w:rsidRDefault="007A4E10" w:rsidP="007A4E10">
            <w:pPr>
              <w:spacing w:after="200"/>
            </w:pPr>
            <w:r>
              <w:t xml:space="preserve">Details of Shipping/Delivery and other Documents to be furnished by the Supplier are given below. </w:t>
            </w:r>
          </w:p>
          <w:p w14:paraId="59839C49" w14:textId="77777777" w:rsidR="007A4E10" w:rsidRDefault="007A4E10" w:rsidP="007A4E10">
            <w:pPr>
              <w:tabs>
                <w:tab w:val="left" w:pos="720"/>
              </w:tabs>
              <w:ind w:firstLine="7"/>
              <w:jc w:val="both"/>
            </w:pPr>
            <w:r w:rsidRPr="009846B0">
              <w:t xml:space="preserve">Upon delivery of the goods to the transporter/consignee, the </w:t>
            </w:r>
            <w:r>
              <w:t>S</w:t>
            </w:r>
            <w:r w:rsidRPr="009846B0">
              <w:t xml:space="preserve">upplier shall notify the </w:t>
            </w:r>
            <w:r>
              <w:t>P</w:t>
            </w:r>
            <w:r w:rsidRPr="009846B0">
              <w:t>urchaser and mail the following documents to the Purchaser:</w:t>
            </w:r>
            <w:r>
              <w:t xml:space="preserve"> </w:t>
            </w:r>
          </w:p>
          <w:p w14:paraId="290F8CC4" w14:textId="77777777" w:rsidR="007A4E10" w:rsidRPr="003B44EF" w:rsidRDefault="007A4E10" w:rsidP="007A4E10">
            <w:pPr>
              <w:autoSpaceDE w:val="0"/>
              <w:autoSpaceDN w:val="0"/>
              <w:adjustRightInd w:val="0"/>
              <w:spacing w:before="120" w:after="60"/>
              <w:ind w:left="1000" w:hanging="851"/>
              <w:jc w:val="both"/>
              <w:rPr>
                <w:rFonts w:ascii="TimesNewRoman" w:hAnsi="TimesNewRoman" w:cs="TimesNewRoman"/>
              </w:rPr>
            </w:pPr>
            <w:r w:rsidRPr="003B44EF">
              <w:rPr>
                <w:rFonts w:ascii="TimesNewRoman" w:hAnsi="TimesNewRoman" w:cs="TimesNewRoman"/>
              </w:rPr>
              <w:t>(</w:t>
            </w:r>
            <w:proofErr w:type="spellStart"/>
            <w:r w:rsidRPr="003B44EF">
              <w:rPr>
                <w:rFonts w:ascii="TimesNewRoman" w:hAnsi="TimesNewRoman" w:cs="TimesNewRoman"/>
              </w:rPr>
              <w:t>i</w:t>
            </w:r>
            <w:proofErr w:type="spellEnd"/>
            <w:r w:rsidRPr="003B44EF">
              <w:rPr>
                <w:rFonts w:ascii="TimesNewRoman" w:hAnsi="TimesNewRoman" w:cs="TimesNewRoman"/>
              </w:rPr>
              <w:t xml:space="preserve">) </w:t>
            </w:r>
            <w:r>
              <w:rPr>
                <w:rFonts w:ascii="TimesNewRoman" w:hAnsi="TimesNewRoman" w:cs="TimesNewRoman"/>
              </w:rPr>
              <w:t xml:space="preserve">      </w:t>
            </w:r>
            <w:r w:rsidRPr="003B44EF">
              <w:rPr>
                <w:rFonts w:ascii="TimesNewRoman" w:hAnsi="TimesNewRoman" w:cs="TimesNewRoman"/>
              </w:rPr>
              <w:t>Two originals and two copies of the Supplier’s invoice, showing Purchaser, the Contract number, loan number; Goods’ description, quantity, unit price, and total amount.</w:t>
            </w:r>
          </w:p>
          <w:p w14:paraId="5497F26D" w14:textId="77777777" w:rsidR="007A4E10" w:rsidRDefault="007A4E10" w:rsidP="007A4E10">
            <w:pPr>
              <w:autoSpaceDE w:val="0"/>
              <w:autoSpaceDN w:val="0"/>
              <w:adjustRightInd w:val="0"/>
              <w:spacing w:after="60"/>
              <w:ind w:left="1000"/>
              <w:jc w:val="both"/>
              <w:rPr>
                <w:rFonts w:ascii="TimesNewRoman" w:hAnsi="TimesNewRoman" w:cs="TimesNewRoman"/>
              </w:rPr>
            </w:pPr>
            <w:r w:rsidRPr="003B44EF">
              <w:rPr>
                <w:rFonts w:ascii="TimesNewRoman" w:hAnsi="TimesNewRoman" w:cs="TimesNewRoman"/>
              </w:rPr>
              <w:t>Invoices must be signed in original and stamped or sealed with the company stamp/seal;</w:t>
            </w:r>
            <w:r>
              <w:rPr>
                <w:rFonts w:ascii="TimesNewRoman" w:hAnsi="TimesNewRoman" w:cs="TimesNewRoman"/>
              </w:rPr>
              <w:t xml:space="preserve"> </w:t>
            </w:r>
          </w:p>
          <w:p w14:paraId="643C146A" w14:textId="77777777" w:rsidR="007A4E10" w:rsidRPr="003B44EF"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 xml:space="preserve">(ii) </w:t>
            </w:r>
            <w:r>
              <w:rPr>
                <w:rFonts w:ascii="TimesNewRoman" w:hAnsi="TimesNewRoman" w:cs="TimesNewRoman"/>
              </w:rPr>
              <w:t xml:space="preserve">    T</w:t>
            </w:r>
            <w:r w:rsidRPr="003B44EF">
              <w:rPr>
                <w:rFonts w:ascii="TimesNewRoman" w:hAnsi="TimesNewRoman" w:cs="TimesNewRoman"/>
              </w:rPr>
              <w:t>wo copies of delivery note</w:t>
            </w:r>
            <w:r>
              <w:rPr>
                <w:rFonts w:ascii="TimesNewRoman" w:hAnsi="TimesNewRoman" w:cs="TimesNewRoman"/>
              </w:rPr>
              <w:t>,</w:t>
            </w:r>
            <w:r w:rsidRPr="003B44EF">
              <w:rPr>
                <w:rFonts w:ascii="TimesNewRoman" w:hAnsi="TimesNewRoman" w:cs="TimesNewRoman"/>
              </w:rPr>
              <w:t xml:space="preserve"> road consignment note, truck waybill, or multimodal transport document showing Purchaser as Ministry of </w:t>
            </w:r>
            <w:r>
              <w:rPr>
                <w:rFonts w:ascii="TimesNewRoman" w:hAnsi="TimesNewRoman" w:cs="TimesNewRoman"/>
              </w:rPr>
              <w:t>Agriculture and Irrigation, Kabul, Islamic Republic of Afghanistan</w:t>
            </w:r>
            <w:r w:rsidRPr="003B44EF">
              <w:rPr>
                <w:rFonts w:ascii="TimesNewRoman,Italic" w:hAnsi="TimesNewRoman,Italic" w:cs="TimesNewRoman,Italic"/>
                <w:i/>
                <w:iCs/>
              </w:rPr>
              <w:t xml:space="preserve"> </w:t>
            </w:r>
            <w:r w:rsidRPr="003B44EF">
              <w:rPr>
                <w:rFonts w:ascii="TimesNewRoman" w:hAnsi="TimesNewRoman" w:cs="TimesNewRoman"/>
              </w:rPr>
              <w:t>and delivery through to final destination as stated in the Contract;</w:t>
            </w:r>
          </w:p>
          <w:p w14:paraId="6FE81806" w14:textId="77777777" w:rsidR="007A4E10"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 xml:space="preserve">(iii) </w:t>
            </w:r>
            <w:r>
              <w:rPr>
                <w:rFonts w:ascii="TimesNewRoman" w:hAnsi="TimesNewRoman" w:cs="TimesNewRoman"/>
              </w:rPr>
              <w:t xml:space="preserve">      </w:t>
            </w:r>
            <w:r w:rsidRPr="003B44EF">
              <w:rPr>
                <w:rFonts w:ascii="TimesNewRoman" w:hAnsi="TimesNewRoman" w:cs="TimesNewRoman"/>
              </w:rPr>
              <w:t>Insurance Certificate, showing the Purchaser as the beneficiary;</w:t>
            </w:r>
            <w:r>
              <w:rPr>
                <w:rFonts w:ascii="TimesNewRoman" w:hAnsi="TimesNewRoman" w:cs="TimesNewRoman"/>
              </w:rPr>
              <w:t xml:space="preserve"> </w:t>
            </w:r>
          </w:p>
          <w:p w14:paraId="35EE7F23" w14:textId="77777777" w:rsidR="007A4E10" w:rsidRPr="003B44EF"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 xml:space="preserve">(iv) </w:t>
            </w:r>
            <w:r>
              <w:rPr>
                <w:rFonts w:ascii="TimesNewRoman" w:hAnsi="TimesNewRoman" w:cs="TimesNewRoman"/>
              </w:rPr>
              <w:t xml:space="preserve">  F</w:t>
            </w:r>
            <w:r w:rsidRPr="003B44EF">
              <w:rPr>
                <w:rFonts w:ascii="TimesNewRoman" w:hAnsi="TimesNewRoman" w:cs="TimesNewRoman"/>
              </w:rPr>
              <w:t>our copies of the packing list identifying contents of each package;</w:t>
            </w:r>
          </w:p>
          <w:p w14:paraId="19903D5B" w14:textId="77777777" w:rsidR="007A4E10" w:rsidRPr="003B44EF"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 xml:space="preserve">(v) </w:t>
            </w:r>
            <w:r>
              <w:rPr>
                <w:rFonts w:ascii="TimesNewRoman" w:hAnsi="TimesNewRoman" w:cs="TimesNewRoman"/>
              </w:rPr>
              <w:t xml:space="preserve">   O</w:t>
            </w:r>
            <w:r w:rsidRPr="003B44EF">
              <w:rPr>
                <w:rFonts w:ascii="TimesNewRoman" w:hAnsi="TimesNewRoman" w:cs="TimesNewRoman"/>
              </w:rPr>
              <w:t xml:space="preserve">ne original of the manufacturer’s or Supplier’s Warranty Certificate </w:t>
            </w:r>
            <w:r>
              <w:rPr>
                <w:rFonts w:ascii="TimesNewRoman" w:hAnsi="TimesNewRoman" w:cs="TimesNewRoman"/>
              </w:rPr>
              <w:t xml:space="preserve">for </w:t>
            </w:r>
            <w:r w:rsidRPr="003B44EF">
              <w:rPr>
                <w:rFonts w:ascii="TimesNewRoman" w:hAnsi="TimesNewRoman" w:cs="TimesNewRoman"/>
              </w:rPr>
              <w:t>items supplied;</w:t>
            </w:r>
          </w:p>
          <w:p w14:paraId="4D8E8527" w14:textId="77777777" w:rsidR="007A4E10" w:rsidRPr="003B44EF"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 xml:space="preserve">(vi) </w:t>
            </w:r>
            <w:r>
              <w:rPr>
                <w:rFonts w:ascii="TimesNewRoman" w:hAnsi="TimesNewRoman" w:cs="TimesNewRoman"/>
              </w:rPr>
              <w:t xml:space="preserve">    O</w:t>
            </w:r>
            <w:r w:rsidRPr="003B44EF">
              <w:rPr>
                <w:rFonts w:ascii="TimesNewRoman" w:hAnsi="TimesNewRoman" w:cs="TimesNewRoman"/>
              </w:rPr>
              <w:t>ne original of the Supplier’s Certificate of Origin covering all items supplied;</w:t>
            </w:r>
          </w:p>
          <w:p w14:paraId="6F9712BD" w14:textId="77777777" w:rsidR="007A4E10" w:rsidRPr="003B44EF" w:rsidRDefault="007A4E10" w:rsidP="007A4E10">
            <w:pPr>
              <w:autoSpaceDE w:val="0"/>
              <w:autoSpaceDN w:val="0"/>
              <w:adjustRightInd w:val="0"/>
              <w:spacing w:after="60"/>
              <w:ind w:left="1000" w:hanging="851"/>
              <w:jc w:val="both"/>
              <w:rPr>
                <w:rFonts w:ascii="TimesNewRoman" w:hAnsi="TimesNewRoman" w:cs="TimesNewRoman"/>
              </w:rPr>
            </w:pPr>
            <w:r w:rsidRPr="003B44EF">
              <w:rPr>
                <w:rFonts w:ascii="TimesNewRoman" w:hAnsi="TimesNewRoman" w:cs="TimesNewRoman"/>
              </w:rPr>
              <w:t xml:space="preserve">(vii) </w:t>
            </w:r>
            <w:r>
              <w:rPr>
                <w:rFonts w:ascii="TimesNewRoman" w:hAnsi="TimesNewRoman" w:cs="TimesNewRoman"/>
              </w:rPr>
              <w:t xml:space="preserve">   O</w:t>
            </w:r>
            <w:r w:rsidRPr="003B44EF">
              <w:rPr>
                <w:rFonts w:ascii="TimesNewRoman" w:hAnsi="TimesNewRoman" w:cs="TimesNewRoman"/>
              </w:rPr>
              <w:t xml:space="preserve">riginal copy of the Certificate of Inspection furnished to Supplier by the nominated inspection agency and </w:t>
            </w:r>
            <w:r>
              <w:rPr>
                <w:rFonts w:ascii="TimesNewRoman" w:hAnsi="TimesNewRoman" w:cs="TimesNewRoman"/>
              </w:rPr>
              <w:t>two</w:t>
            </w:r>
            <w:r w:rsidRPr="003B44EF">
              <w:rPr>
                <w:rFonts w:ascii="TimesNewRoman" w:hAnsi="TimesNewRoman" w:cs="TimesNewRoman"/>
              </w:rPr>
              <w:t xml:space="preserve"> copies (where inspection is required) </w:t>
            </w:r>
            <w:r>
              <w:rPr>
                <w:rFonts w:ascii="TimesNewRoman" w:hAnsi="TimesNewRoman" w:cs="TimesNewRoman"/>
              </w:rPr>
              <w:t xml:space="preserve">and or Manufacturer’s test and inspection certificate for goods supplied. </w:t>
            </w:r>
          </w:p>
          <w:p w14:paraId="11B6DA3E" w14:textId="77777777" w:rsidR="007A4E10" w:rsidRDefault="007A4E10" w:rsidP="007A4E10">
            <w:pPr>
              <w:suppressAutoHyphens/>
              <w:spacing w:after="200"/>
              <w:jc w:val="both"/>
            </w:pPr>
            <w:r w:rsidRPr="0023355D">
              <w:t xml:space="preserve">The above documents shall be received by the Purchaser before arrival of the Goods </w:t>
            </w:r>
            <w:r>
              <w:t xml:space="preserve">at Destination </w:t>
            </w:r>
            <w:r w:rsidRPr="0023355D">
              <w:t>and, if not received, the Supplier will be responsible for any consequent expenses.</w:t>
            </w:r>
          </w:p>
          <w:p w14:paraId="2EDF407C" w14:textId="77777777" w:rsidR="00455149" w:rsidRDefault="007A4E10" w:rsidP="00DF3F5E">
            <w:pPr>
              <w:suppressAutoHyphens/>
              <w:spacing w:after="200"/>
              <w:ind w:firstLine="7"/>
              <w:jc w:val="both"/>
            </w:pPr>
            <w:r w:rsidRPr="006003F1">
              <w:t xml:space="preserve">In the event that the documents presented by the Supplier are not in accordance with the Contract, then payment will be made against issue of the Certificate </w:t>
            </w:r>
            <w:r>
              <w:t xml:space="preserve">of </w:t>
            </w:r>
            <w:r w:rsidRPr="006003F1">
              <w:t>Acceptance</w:t>
            </w:r>
            <w:r>
              <w:t xml:space="preserve"> of the goods.</w:t>
            </w:r>
          </w:p>
          <w:p w14:paraId="45B9A538" w14:textId="29774A42" w:rsidR="009902AC" w:rsidRPr="004A2C5F" w:rsidRDefault="001657D6" w:rsidP="005647F9">
            <w:pPr>
              <w:suppressAutoHyphens/>
              <w:spacing w:after="200"/>
              <w:ind w:firstLine="7"/>
              <w:jc w:val="both"/>
            </w:pPr>
            <w:r w:rsidRPr="00FB4629">
              <w:rPr>
                <w:b/>
                <w:bCs/>
                <w:color w:val="0000FF"/>
                <w:u w:val="single"/>
              </w:rPr>
              <w:t>Delivery time</w:t>
            </w:r>
            <w:r w:rsidRPr="00FB4629">
              <w:rPr>
                <w:color w:val="0000FF"/>
              </w:rPr>
              <w:t xml:space="preserve"> </w:t>
            </w:r>
            <w:r w:rsidRPr="007C2509">
              <w:rPr>
                <w:b/>
                <w:bCs/>
                <w:color w:val="0000FF"/>
                <w:u w:val="single"/>
              </w:rPr>
              <w:t>is 5 months (4 months for delivery and 1 month of installation after the issuance official letter from MOF</w:t>
            </w:r>
          </w:p>
        </w:tc>
      </w:tr>
      <w:tr w:rsidR="00455149" w:rsidRPr="004A2C5F" w14:paraId="011CE46D" w14:textId="77777777" w:rsidTr="003B21FF">
        <w:trPr>
          <w:cantSplit/>
        </w:trPr>
        <w:tc>
          <w:tcPr>
            <w:tcW w:w="1728" w:type="dxa"/>
          </w:tcPr>
          <w:p w14:paraId="039E1836" w14:textId="77777777" w:rsidR="00455149" w:rsidRPr="004A2C5F" w:rsidRDefault="00455149" w:rsidP="009E406A">
            <w:pPr>
              <w:spacing w:after="200"/>
              <w:rPr>
                <w:b/>
              </w:rPr>
            </w:pPr>
            <w:r w:rsidRPr="004A2C5F">
              <w:rPr>
                <w:b/>
              </w:rPr>
              <w:t>GCC 1</w:t>
            </w:r>
            <w:r w:rsidR="003253BB" w:rsidRPr="004A2C5F">
              <w:rPr>
                <w:b/>
              </w:rPr>
              <w:t>5.</w:t>
            </w:r>
            <w:r w:rsidR="009E406A" w:rsidRPr="004A2C5F">
              <w:rPr>
                <w:b/>
              </w:rPr>
              <w:t>1</w:t>
            </w:r>
          </w:p>
        </w:tc>
        <w:tc>
          <w:tcPr>
            <w:tcW w:w="7380" w:type="dxa"/>
          </w:tcPr>
          <w:p w14:paraId="631393E0" w14:textId="77777777" w:rsidR="00455149" w:rsidRPr="004A2C5F" w:rsidRDefault="007A4E10">
            <w:pPr>
              <w:tabs>
                <w:tab w:val="right" w:pos="7164"/>
              </w:tabs>
              <w:spacing w:after="200"/>
              <w:rPr>
                <w:u w:val="single"/>
              </w:rPr>
            </w:pPr>
            <w:r>
              <w:t xml:space="preserve">The prices charged for the Goods supplied and the related Services performed </w:t>
            </w:r>
            <w:r w:rsidRPr="00EC72ED">
              <w:rPr>
                <w:iCs/>
              </w:rPr>
              <w:t>shall not</w:t>
            </w:r>
            <w:r w:rsidRPr="00EC72ED">
              <w:t xml:space="preserve"> </w:t>
            </w:r>
            <w:r>
              <w:t>be adjustable.</w:t>
            </w:r>
          </w:p>
        </w:tc>
      </w:tr>
      <w:tr w:rsidR="00455149" w:rsidRPr="004A2C5F" w14:paraId="6E081CCE" w14:textId="77777777" w:rsidTr="00401313">
        <w:trPr>
          <w:trHeight w:val="4096"/>
        </w:trPr>
        <w:tc>
          <w:tcPr>
            <w:tcW w:w="1728" w:type="dxa"/>
          </w:tcPr>
          <w:p w14:paraId="4C73DA3A" w14:textId="77777777" w:rsidR="00455149" w:rsidRPr="004A2C5F" w:rsidRDefault="00455149">
            <w:pPr>
              <w:spacing w:after="200"/>
              <w:rPr>
                <w:b/>
              </w:rPr>
            </w:pPr>
            <w:r w:rsidRPr="004A2C5F">
              <w:rPr>
                <w:b/>
              </w:rPr>
              <w:lastRenderedPageBreak/>
              <w:t xml:space="preserve">GCC </w:t>
            </w:r>
            <w:r w:rsidR="003253BB" w:rsidRPr="004A2C5F">
              <w:rPr>
                <w:b/>
              </w:rPr>
              <w:t>16</w:t>
            </w:r>
            <w:r w:rsidRPr="004A2C5F">
              <w:rPr>
                <w:b/>
              </w:rPr>
              <w:t>.1</w:t>
            </w:r>
          </w:p>
        </w:tc>
        <w:tc>
          <w:tcPr>
            <w:tcW w:w="7380" w:type="dxa"/>
          </w:tcPr>
          <w:p w14:paraId="1387B87E" w14:textId="77777777" w:rsidR="007A4E10" w:rsidRDefault="007A4E10" w:rsidP="007A4E10">
            <w:pPr>
              <w:suppressAutoHyphens/>
              <w:spacing w:after="220"/>
              <w:ind w:firstLine="7"/>
              <w:jc w:val="both"/>
              <w:rPr>
                <w:szCs w:val="20"/>
              </w:rPr>
            </w:pPr>
            <w:r w:rsidRPr="007A4E10">
              <w:rPr>
                <w:szCs w:val="20"/>
              </w:rPr>
              <w:t>GCC 16.1—The method and conditions of payment to be made to the Supplier under this Contract shall be as follows:</w:t>
            </w:r>
          </w:p>
          <w:p w14:paraId="58BD7B69" w14:textId="77777777" w:rsidR="00721D78" w:rsidRPr="00A2113D" w:rsidRDefault="00721D78" w:rsidP="00721D78">
            <w:pPr>
              <w:suppressAutoHyphens/>
              <w:spacing w:after="220"/>
              <w:ind w:firstLine="7"/>
              <w:jc w:val="both"/>
              <w:rPr>
                <w:b/>
              </w:rPr>
            </w:pPr>
            <w:r w:rsidRPr="00A2113D">
              <w:rPr>
                <w:b/>
              </w:rPr>
              <w:t>I. Payment for Supply of Goods/Equipment</w:t>
            </w:r>
          </w:p>
          <w:p w14:paraId="7834497A" w14:textId="77777777" w:rsidR="007A4E10" w:rsidRPr="007A4E10" w:rsidRDefault="007A4E10" w:rsidP="008D748C">
            <w:pPr>
              <w:tabs>
                <w:tab w:val="left" w:pos="824"/>
              </w:tabs>
              <w:suppressAutoHyphens/>
              <w:spacing w:after="120"/>
              <w:ind w:left="824" w:hanging="567"/>
              <w:jc w:val="both"/>
              <w:rPr>
                <w:szCs w:val="20"/>
              </w:rPr>
            </w:pPr>
            <w:r w:rsidRPr="007A4E10">
              <w:rPr>
                <w:szCs w:val="20"/>
              </w:rPr>
              <w:t>(</w:t>
            </w:r>
            <w:proofErr w:type="spellStart"/>
            <w:r w:rsidRPr="007A4E10">
              <w:rPr>
                <w:szCs w:val="20"/>
              </w:rPr>
              <w:t>i</w:t>
            </w:r>
            <w:proofErr w:type="spellEnd"/>
            <w:r w:rsidRPr="007A4E10">
              <w:rPr>
                <w:szCs w:val="20"/>
              </w:rPr>
              <w:t>)</w:t>
            </w:r>
            <w:r w:rsidRPr="007A4E10">
              <w:rPr>
                <w:b/>
                <w:szCs w:val="20"/>
              </w:rPr>
              <w:tab/>
              <w:t xml:space="preserve">Advance Payment:  </w:t>
            </w:r>
            <w:r w:rsidR="008D748C">
              <w:rPr>
                <w:color w:val="093BDB"/>
                <w:szCs w:val="20"/>
              </w:rPr>
              <w:t>N/A</w:t>
            </w:r>
          </w:p>
          <w:p w14:paraId="08F3C176" w14:textId="77777777" w:rsidR="007A4E10" w:rsidRPr="007A4E10" w:rsidRDefault="007A4E10" w:rsidP="008D748C">
            <w:pPr>
              <w:tabs>
                <w:tab w:val="left" w:pos="824"/>
              </w:tabs>
              <w:suppressAutoHyphens/>
              <w:spacing w:after="120"/>
              <w:ind w:left="824" w:hanging="567"/>
              <w:jc w:val="both"/>
              <w:rPr>
                <w:szCs w:val="20"/>
              </w:rPr>
            </w:pPr>
            <w:r w:rsidRPr="007A4E10">
              <w:rPr>
                <w:szCs w:val="20"/>
              </w:rPr>
              <w:br w:type="page"/>
              <w:t>(ii)</w:t>
            </w:r>
            <w:r w:rsidRPr="007A4E10">
              <w:rPr>
                <w:b/>
                <w:szCs w:val="20"/>
              </w:rPr>
              <w:tab/>
              <w:t xml:space="preserve">On Shipment/Delivery:  </w:t>
            </w:r>
            <w:r w:rsidR="008D748C">
              <w:rPr>
                <w:szCs w:val="20"/>
              </w:rPr>
              <w:t xml:space="preserve">Ninety </w:t>
            </w:r>
            <w:r w:rsidRPr="007A4E10">
              <w:rPr>
                <w:szCs w:val="20"/>
              </w:rPr>
              <w:t xml:space="preserve"> (</w:t>
            </w:r>
            <w:r w:rsidR="008D748C">
              <w:rPr>
                <w:szCs w:val="20"/>
              </w:rPr>
              <w:t>90</w:t>
            </w:r>
            <w:r w:rsidRPr="007A4E10">
              <w:rPr>
                <w:szCs w:val="20"/>
              </w:rPr>
              <w:t>) percent of the Contract Price of the Goods shipped shall be paid by bank transfer on receipt of the Goods and upon submission of documents specified in GCC Clause 13.</w:t>
            </w:r>
          </w:p>
          <w:p w14:paraId="0A519454" w14:textId="77777777" w:rsidR="00721D78" w:rsidRDefault="007A4E10" w:rsidP="000F2688">
            <w:pPr>
              <w:tabs>
                <w:tab w:val="left" w:pos="824"/>
              </w:tabs>
              <w:suppressAutoHyphens/>
              <w:spacing w:after="120"/>
              <w:ind w:left="824" w:hanging="567"/>
              <w:jc w:val="both"/>
            </w:pPr>
            <w:r w:rsidRPr="007A4E10">
              <w:rPr>
                <w:szCs w:val="20"/>
              </w:rPr>
              <w:t>(iii)</w:t>
            </w:r>
            <w:r w:rsidR="00721D78">
              <w:rPr>
                <w:szCs w:val="20"/>
              </w:rPr>
              <w:t xml:space="preserve">   </w:t>
            </w:r>
            <w:r w:rsidRPr="007A4E10">
              <w:rPr>
                <w:b/>
                <w:szCs w:val="20"/>
              </w:rPr>
              <w:t xml:space="preserve">On Acceptance: </w:t>
            </w:r>
            <w:r w:rsidR="00721D78">
              <w:t xml:space="preserve">Ten (10) percent of the Contract Price of Goods received shall be paid within thirty (30) days of receipt of the Goods upon submission of claim supported by the Acceptance Certificate for the respective delivery issued by the Purchaser’s </w:t>
            </w:r>
            <w:r w:rsidR="00721D78" w:rsidRPr="009846B0">
              <w:t xml:space="preserve">representative in the </w:t>
            </w:r>
            <w:proofErr w:type="spellStart"/>
            <w:r w:rsidR="00721D78" w:rsidRPr="009846B0">
              <w:t>proforma</w:t>
            </w:r>
            <w:proofErr w:type="spellEnd"/>
            <w:r w:rsidR="00721D78" w:rsidRPr="009846B0">
              <w:t xml:space="preserve"> given in Section VII -   item 6</w:t>
            </w:r>
            <w:r w:rsidR="00721D78">
              <w:t>.</w:t>
            </w:r>
          </w:p>
          <w:p w14:paraId="76B4006D" w14:textId="2A69C07F" w:rsidR="00721D78" w:rsidRDefault="00721D78" w:rsidP="000F2688">
            <w:pPr>
              <w:tabs>
                <w:tab w:val="left" w:pos="1283"/>
              </w:tabs>
              <w:suppressAutoHyphens/>
              <w:spacing w:after="120"/>
              <w:ind w:left="824" w:hanging="709"/>
              <w:jc w:val="both"/>
            </w:pPr>
            <w:r>
              <w:t xml:space="preserve">(iv) </w:t>
            </w:r>
            <w:r w:rsidR="000F2688">
              <w:t xml:space="preserve">  </w:t>
            </w:r>
            <w:r>
              <w:t>Bank guarantee for advance payment shall be released not later than 30 days after issuance of the Acceptance Certificate of the all items of Goods/Equipment at the final destination</w:t>
            </w:r>
            <w:r w:rsidR="00ED1788">
              <w:rPr>
                <w:color w:val="093BDB"/>
                <w:szCs w:val="20"/>
              </w:rPr>
              <w:t xml:space="preserve"> N/A</w:t>
            </w:r>
          </w:p>
          <w:p w14:paraId="7281525A" w14:textId="77777777" w:rsidR="000F2688" w:rsidRDefault="000F2688" w:rsidP="000F2688">
            <w:pPr>
              <w:suppressAutoHyphens/>
              <w:spacing w:before="120" w:after="120"/>
              <w:rPr>
                <w:b/>
              </w:rPr>
            </w:pPr>
            <w:r w:rsidRPr="00A2113D">
              <w:rPr>
                <w:b/>
              </w:rPr>
              <w:t>II. Payment of Annual Maintenance Charges</w:t>
            </w:r>
          </w:p>
          <w:p w14:paraId="6641312B" w14:textId="77777777" w:rsidR="00455149" w:rsidRPr="007A4E10" w:rsidRDefault="000F2688" w:rsidP="000F2688">
            <w:pPr>
              <w:tabs>
                <w:tab w:val="right" w:pos="7164"/>
              </w:tabs>
              <w:spacing w:after="200"/>
              <w:ind w:left="257"/>
              <w:jc w:val="both"/>
              <w:rPr>
                <w:iCs/>
              </w:rPr>
            </w:pPr>
            <w:r w:rsidRPr="00065520">
              <w:t xml:space="preserve">Annual Maintenance Charges </w:t>
            </w:r>
            <w:r>
              <w:t xml:space="preserve">(AMC) </w:t>
            </w:r>
            <w:r w:rsidRPr="00065520">
              <w:t>will be paid by the Purchaser in equal quarterly instalments following the satisfactory completion of the Warranty obligation after submission of Performance Security (</w:t>
            </w:r>
            <w:r>
              <w:t xml:space="preserve">for </w:t>
            </w:r>
            <w:r w:rsidRPr="00065520">
              <w:t xml:space="preserve">Maintenance) as specified in SCC 18.1. Payment will be made within thirty days of receipt of claim at the end of each quarter after satisfactory completion of maintenance obligations for the relevant quarter. </w:t>
            </w:r>
            <w:r w:rsidR="00F652F3" w:rsidRPr="00F652F3">
              <w:rPr>
                <w:b/>
                <w:bCs/>
                <w:color w:val="0000FF"/>
              </w:rPr>
              <w:t>N/A</w:t>
            </w:r>
          </w:p>
        </w:tc>
      </w:tr>
      <w:tr w:rsidR="00455149" w:rsidRPr="004A2C5F" w14:paraId="10F88C70" w14:textId="77777777" w:rsidTr="003B21FF">
        <w:trPr>
          <w:cantSplit/>
        </w:trPr>
        <w:tc>
          <w:tcPr>
            <w:tcW w:w="1728" w:type="dxa"/>
          </w:tcPr>
          <w:p w14:paraId="4845F10A" w14:textId="77777777" w:rsidR="00455149" w:rsidRPr="004A2C5F" w:rsidRDefault="00455149">
            <w:pPr>
              <w:spacing w:after="200"/>
              <w:rPr>
                <w:b/>
              </w:rPr>
            </w:pPr>
            <w:r w:rsidRPr="004A2C5F">
              <w:rPr>
                <w:b/>
              </w:rPr>
              <w:t xml:space="preserve">GCC </w:t>
            </w:r>
            <w:r w:rsidR="003253BB" w:rsidRPr="004A2C5F">
              <w:rPr>
                <w:b/>
              </w:rPr>
              <w:t>16</w:t>
            </w:r>
            <w:r w:rsidRPr="004A2C5F">
              <w:rPr>
                <w:b/>
              </w:rPr>
              <w:t>.5</w:t>
            </w:r>
          </w:p>
        </w:tc>
        <w:tc>
          <w:tcPr>
            <w:tcW w:w="7380" w:type="dxa"/>
          </w:tcPr>
          <w:p w14:paraId="3E3CDD2E" w14:textId="77777777" w:rsidR="0055668A" w:rsidRDefault="0055668A" w:rsidP="0055668A">
            <w:pPr>
              <w:tabs>
                <w:tab w:val="right" w:pos="7164"/>
              </w:tabs>
              <w:spacing w:after="200"/>
            </w:pPr>
            <w:r>
              <w:t xml:space="preserve">The payment-delay period after which the Purchaser shall pay interest to the supplier shall be </w:t>
            </w:r>
            <w:r w:rsidRPr="00A840F6">
              <w:t>60days.</w:t>
            </w:r>
          </w:p>
          <w:p w14:paraId="3FFE11AA" w14:textId="77777777" w:rsidR="00455149" w:rsidRPr="004A2C5F" w:rsidRDefault="0055668A" w:rsidP="0055668A">
            <w:pPr>
              <w:tabs>
                <w:tab w:val="right" w:pos="7164"/>
              </w:tabs>
              <w:spacing w:after="200"/>
              <w:jc w:val="both"/>
            </w:pPr>
            <w:r>
              <w:t>The interest rate that shall be applied is 6% per annum</w:t>
            </w:r>
          </w:p>
        </w:tc>
      </w:tr>
      <w:tr w:rsidR="007A4E10" w:rsidRPr="004A2C5F" w14:paraId="45D7C6E9" w14:textId="77777777" w:rsidTr="003B21FF">
        <w:tc>
          <w:tcPr>
            <w:tcW w:w="1728" w:type="dxa"/>
          </w:tcPr>
          <w:p w14:paraId="2A306AD2" w14:textId="77777777" w:rsidR="007A4E10" w:rsidRPr="004A2C5F" w:rsidRDefault="00104A45">
            <w:pPr>
              <w:spacing w:after="200"/>
              <w:rPr>
                <w:b/>
              </w:rPr>
            </w:pPr>
            <w:r>
              <w:rPr>
                <w:b/>
              </w:rPr>
              <w:t>GCC 17</w:t>
            </w:r>
          </w:p>
        </w:tc>
        <w:tc>
          <w:tcPr>
            <w:tcW w:w="7380" w:type="dxa"/>
          </w:tcPr>
          <w:p w14:paraId="1E7ED4BB" w14:textId="77777777" w:rsidR="00104A45" w:rsidRPr="00104A45" w:rsidRDefault="00104A45" w:rsidP="00A5106A">
            <w:pPr>
              <w:tabs>
                <w:tab w:val="right" w:pos="7164"/>
              </w:tabs>
              <w:spacing w:after="200"/>
              <w:jc w:val="both"/>
              <w:rPr>
                <w:szCs w:val="20"/>
              </w:rPr>
            </w:pPr>
            <w:r w:rsidRPr="00104A45">
              <w:rPr>
                <w:szCs w:val="20"/>
              </w:rPr>
              <w:t xml:space="preserve">GCC sub-clauses 17.1, 17.2 and 17.3 are substituted by the revised sub-clause 17.1 given below. </w:t>
            </w:r>
          </w:p>
          <w:p w14:paraId="02B3C6A1" w14:textId="77777777" w:rsidR="007A4E10" w:rsidRPr="004A2C5F" w:rsidRDefault="00104A45" w:rsidP="00A5106A">
            <w:pPr>
              <w:tabs>
                <w:tab w:val="right" w:pos="7164"/>
              </w:tabs>
              <w:spacing w:after="200"/>
              <w:jc w:val="both"/>
            </w:pPr>
            <w:r w:rsidRPr="00104A45">
              <w:rPr>
                <w:szCs w:val="20"/>
              </w:rPr>
              <w:t xml:space="preserve">“17.1. For all Goods supplied against this Contract whether from within or outside of the Purchaser’s country, the Supplier shall be entirely responsible for all taxes, duties, license fees, and local taxes such as Business Receipt Tax incurred until delivery of the contracted Goods to the Purchaser at final destination. </w:t>
            </w:r>
            <w:r w:rsidR="00890E4F">
              <w:t xml:space="preserve">Contract Prices are on DDP basis and hence these include all duties and taxes including </w:t>
            </w:r>
            <w:r w:rsidRPr="00104A45">
              <w:rPr>
                <w:szCs w:val="20"/>
              </w:rPr>
              <w:t>Islamic Republic of Afghanistan sales tax and Business Receipt Tax</w:t>
            </w:r>
            <w:r w:rsidR="00890E4F">
              <w:rPr>
                <w:szCs w:val="20"/>
              </w:rPr>
              <w:t>.”</w:t>
            </w:r>
            <w:r w:rsidRPr="00104A45">
              <w:rPr>
                <w:szCs w:val="20"/>
              </w:rPr>
              <w:t xml:space="preserve"> </w:t>
            </w:r>
          </w:p>
        </w:tc>
      </w:tr>
      <w:tr w:rsidR="00455149" w:rsidRPr="004A2C5F" w14:paraId="517D7646" w14:textId="77777777" w:rsidTr="003B21FF">
        <w:tc>
          <w:tcPr>
            <w:tcW w:w="1728" w:type="dxa"/>
          </w:tcPr>
          <w:p w14:paraId="01F6A9E0" w14:textId="77777777" w:rsidR="00455149" w:rsidRPr="004A2C5F" w:rsidRDefault="00455149">
            <w:pPr>
              <w:spacing w:after="200"/>
              <w:rPr>
                <w:b/>
              </w:rPr>
            </w:pPr>
            <w:r w:rsidRPr="004A2C5F">
              <w:rPr>
                <w:b/>
              </w:rPr>
              <w:t xml:space="preserve">GCC </w:t>
            </w:r>
            <w:r w:rsidR="003253BB" w:rsidRPr="004A2C5F">
              <w:rPr>
                <w:b/>
              </w:rPr>
              <w:t>18</w:t>
            </w:r>
            <w:r w:rsidRPr="004A2C5F">
              <w:rPr>
                <w:b/>
              </w:rPr>
              <w:t>.1</w:t>
            </w:r>
          </w:p>
        </w:tc>
        <w:tc>
          <w:tcPr>
            <w:tcW w:w="7380" w:type="dxa"/>
          </w:tcPr>
          <w:p w14:paraId="21489CD2" w14:textId="77777777" w:rsidR="00E17E79" w:rsidRDefault="00246940" w:rsidP="007506C9">
            <w:pPr>
              <w:tabs>
                <w:tab w:val="right" w:pos="7164"/>
              </w:tabs>
              <w:spacing w:after="200"/>
              <w:jc w:val="both"/>
              <w:rPr>
                <w:color w:val="0000FF"/>
              </w:rPr>
            </w:pPr>
            <w:r w:rsidRPr="007506C9">
              <w:rPr>
                <w:b/>
                <w:bCs/>
              </w:rPr>
              <w:t>A Performance Security</w:t>
            </w:r>
            <w:r w:rsidR="007506C9" w:rsidRPr="007506C9">
              <w:rPr>
                <w:b/>
                <w:bCs/>
              </w:rPr>
              <w:t xml:space="preserve"> is</w:t>
            </w:r>
            <w:r w:rsidR="007506C9">
              <w:rPr>
                <w:b/>
                <w:bCs/>
                <w:color w:val="0000FF"/>
              </w:rPr>
              <w:t xml:space="preserve">: </w:t>
            </w:r>
            <w:r w:rsidR="00E17E79" w:rsidRPr="00D402E5">
              <w:rPr>
                <w:b/>
                <w:bCs/>
                <w:color w:val="000099"/>
              </w:rPr>
              <w:t>The amount of the Performance Security shall be</w:t>
            </w:r>
            <w:r w:rsidR="00E17E79">
              <w:t xml:space="preserve">: </w:t>
            </w:r>
            <w:r w:rsidR="00E17E79">
              <w:rPr>
                <w:color w:val="0000FF"/>
              </w:rPr>
              <w:t>7</w:t>
            </w:r>
            <w:r w:rsidR="00E17E79" w:rsidRPr="00D402E5">
              <w:rPr>
                <w:color w:val="0000FF"/>
              </w:rPr>
              <w:t xml:space="preserve">% of the Contract Price and shall be valid for the contract </w:t>
            </w:r>
            <w:r w:rsidR="00E17E79" w:rsidRPr="00D402E5">
              <w:rPr>
                <w:color w:val="0000FF"/>
              </w:rPr>
              <w:lastRenderedPageBreak/>
              <w:t>Period including Warranty Period+</w:t>
            </w:r>
            <w:r w:rsidR="00E17E79">
              <w:rPr>
                <w:color w:val="0000FF"/>
              </w:rPr>
              <w:t xml:space="preserve"> Delivery period +</w:t>
            </w:r>
            <w:r w:rsidR="00E17E79" w:rsidRPr="00D402E5">
              <w:rPr>
                <w:color w:val="0000FF"/>
              </w:rPr>
              <w:t>28 days.</w:t>
            </w:r>
          </w:p>
          <w:p w14:paraId="12A1231C" w14:textId="35B67FBC" w:rsidR="00246940" w:rsidRPr="00642FA1" w:rsidRDefault="008565D5" w:rsidP="007506C9">
            <w:pPr>
              <w:tabs>
                <w:tab w:val="right" w:pos="7164"/>
              </w:tabs>
              <w:spacing w:after="200"/>
              <w:jc w:val="both"/>
              <w:rPr>
                <w:iCs/>
              </w:rPr>
            </w:pPr>
            <w:r w:rsidRPr="00642FA1">
              <w:rPr>
                <w:iCs/>
              </w:rPr>
              <w:t>The</w:t>
            </w:r>
            <w:r w:rsidR="00246940" w:rsidRPr="00642FA1">
              <w:rPr>
                <w:iCs/>
              </w:rPr>
              <w:t xml:space="preserve"> Supplier shall provide Performance Security to the Purchaser shall be for an amount of </w:t>
            </w:r>
            <w:r w:rsidR="00E17E79" w:rsidRPr="0020400D">
              <w:rPr>
                <w:b/>
                <w:bCs/>
                <w:iCs/>
                <w:color w:val="0000FF"/>
              </w:rPr>
              <w:t>7</w:t>
            </w:r>
            <w:r w:rsidR="00246940" w:rsidRPr="0020400D">
              <w:rPr>
                <w:b/>
                <w:bCs/>
                <w:iCs/>
                <w:color w:val="0000FF"/>
              </w:rPr>
              <w:t>%</w:t>
            </w:r>
            <w:r w:rsidR="00246940" w:rsidRPr="00642FA1">
              <w:rPr>
                <w:iCs/>
              </w:rPr>
              <w:t xml:space="preserve"> of the contract value, valid up t</w:t>
            </w:r>
            <w:r w:rsidR="00E17E79">
              <w:rPr>
                <w:iCs/>
              </w:rPr>
              <w:t>o</w:t>
            </w:r>
            <w:r w:rsidR="00246940" w:rsidRPr="00642FA1">
              <w:rPr>
                <w:iCs/>
              </w:rPr>
              <w:t xml:space="preserve"> after the date of completion of performance obligations including warranty obligations.</w:t>
            </w:r>
          </w:p>
          <w:p w14:paraId="4ACCA424" w14:textId="77777777" w:rsidR="000F7324" w:rsidRDefault="00246940" w:rsidP="00246940">
            <w:pPr>
              <w:tabs>
                <w:tab w:val="right" w:pos="7164"/>
              </w:tabs>
              <w:spacing w:after="200"/>
              <w:jc w:val="both"/>
              <w:rPr>
                <w:iCs/>
              </w:rPr>
            </w:pPr>
            <w:r w:rsidRPr="00946B40">
              <w:rPr>
                <w:iCs/>
              </w:rPr>
              <w:t>In the event of any correction of defects or replacement of defective material during the warranty period, the warranty for the corrected/ replaced material shall be extended to a further period of 12 months and the Performance Bank guarantee for proportionate value shall be extended 60 days over and above the extended warranty period.</w:t>
            </w:r>
          </w:p>
          <w:p w14:paraId="27C1D10C" w14:textId="77777777" w:rsidR="00461383" w:rsidRPr="004A2C5F" w:rsidRDefault="00461383" w:rsidP="00246940">
            <w:pPr>
              <w:tabs>
                <w:tab w:val="right" w:pos="7164"/>
              </w:tabs>
              <w:spacing w:after="200"/>
              <w:jc w:val="both"/>
            </w:pPr>
            <w:r>
              <w:t>If the Contract stipulates maintenance of the Goods/Equipment by the Supplier after the completion of Warranty Period, Supplier shall submit Performance Security (for Maintenance) for 2.5% of the Contract value excluding Annual Maintenance Charges (AMC) valid up to 30 days beyond the specified maintenance period.</w:t>
            </w:r>
            <w:r w:rsidR="00F652F3">
              <w:t xml:space="preserve"> </w:t>
            </w:r>
            <w:r w:rsidR="00F652F3" w:rsidRPr="00F652F3">
              <w:rPr>
                <w:b/>
                <w:bCs/>
                <w:color w:val="0000FF"/>
              </w:rPr>
              <w:t>N/A</w:t>
            </w:r>
          </w:p>
        </w:tc>
      </w:tr>
      <w:tr w:rsidR="00455149" w:rsidRPr="004A2C5F" w14:paraId="30E51C9B" w14:textId="77777777" w:rsidTr="003B21FF">
        <w:trPr>
          <w:cantSplit/>
          <w:trHeight w:val="876"/>
        </w:trPr>
        <w:tc>
          <w:tcPr>
            <w:tcW w:w="1728" w:type="dxa"/>
          </w:tcPr>
          <w:p w14:paraId="552F4F1E" w14:textId="77777777" w:rsidR="00455149" w:rsidRPr="004A2C5F" w:rsidRDefault="00455149">
            <w:pPr>
              <w:spacing w:after="200"/>
              <w:rPr>
                <w:b/>
              </w:rPr>
            </w:pPr>
            <w:r w:rsidRPr="004A2C5F">
              <w:rPr>
                <w:b/>
              </w:rPr>
              <w:lastRenderedPageBreak/>
              <w:t xml:space="preserve">GCC </w:t>
            </w:r>
            <w:r w:rsidR="003253BB" w:rsidRPr="004A2C5F">
              <w:rPr>
                <w:b/>
              </w:rPr>
              <w:t>18</w:t>
            </w:r>
            <w:r w:rsidRPr="004A2C5F">
              <w:rPr>
                <w:b/>
              </w:rPr>
              <w:t>.3</w:t>
            </w:r>
          </w:p>
        </w:tc>
        <w:tc>
          <w:tcPr>
            <w:tcW w:w="7380" w:type="dxa"/>
          </w:tcPr>
          <w:p w14:paraId="12FB1D20" w14:textId="77777777" w:rsidR="00246940" w:rsidRDefault="00246940" w:rsidP="00246940">
            <w:pPr>
              <w:tabs>
                <w:tab w:val="right" w:pos="7164"/>
              </w:tabs>
              <w:spacing w:after="200"/>
              <w:jc w:val="both"/>
              <w:rPr>
                <w:szCs w:val="20"/>
              </w:rPr>
            </w:pPr>
            <w:r w:rsidRPr="00246940">
              <w:rPr>
                <w:szCs w:val="20"/>
              </w:rPr>
              <w:t>The Performance Security</w:t>
            </w:r>
            <w:r w:rsidR="00461383">
              <w:rPr>
                <w:szCs w:val="20"/>
              </w:rPr>
              <w:t>/Securities</w:t>
            </w:r>
            <w:r w:rsidRPr="00246940">
              <w:rPr>
                <w:szCs w:val="20"/>
              </w:rPr>
              <w:t xml:space="preserve"> shall be in the form of a Demand Guarantee</w:t>
            </w:r>
            <w:r w:rsidR="00461383">
              <w:rPr>
                <w:szCs w:val="20"/>
              </w:rPr>
              <w:t>(s)</w:t>
            </w:r>
            <w:r w:rsidRPr="00246940">
              <w:rPr>
                <w:szCs w:val="20"/>
              </w:rPr>
              <w:t xml:space="preserve"> from a reputed bank from the Purchaser’s/Supplier’s country. If it is from Supplier’s country, it shall be confirmed by the bank in Afghanistan or a bank acceptable to the Purchaser.</w:t>
            </w:r>
          </w:p>
          <w:p w14:paraId="46990554" w14:textId="77777777" w:rsidR="00461383" w:rsidRDefault="00461383" w:rsidP="00461383">
            <w:pPr>
              <w:tabs>
                <w:tab w:val="right" w:pos="7164"/>
              </w:tabs>
              <w:spacing w:after="200"/>
              <w:jc w:val="both"/>
            </w:pPr>
            <w:r>
              <w:t xml:space="preserve">Supplier shall use the Form of Performance Security provided in Section X. </w:t>
            </w:r>
          </w:p>
          <w:p w14:paraId="776E43E6" w14:textId="77777777" w:rsidR="00461383" w:rsidRPr="00020169" w:rsidRDefault="00461383" w:rsidP="00461383">
            <w:pPr>
              <w:tabs>
                <w:tab w:val="right" w:pos="7164"/>
              </w:tabs>
              <w:spacing w:after="200"/>
              <w:jc w:val="both"/>
            </w:pPr>
            <w:r>
              <w:t xml:space="preserve">However, if Performance Security (for Maintenance) is also required to be submitted, the Form in Section X shall be adapted with appropriate changes.  </w:t>
            </w:r>
          </w:p>
          <w:p w14:paraId="5C2FCD55" w14:textId="77777777" w:rsidR="00455149" w:rsidRPr="004A2C5F" w:rsidRDefault="00461383" w:rsidP="00246940">
            <w:pPr>
              <w:tabs>
                <w:tab w:val="right" w:pos="7164"/>
              </w:tabs>
              <w:spacing w:after="200"/>
            </w:pPr>
            <w:r>
              <w:rPr>
                <w:szCs w:val="20"/>
              </w:rPr>
              <w:t>The Performance S</w:t>
            </w:r>
            <w:r w:rsidR="00246940" w:rsidRPr="00246940">
              <w:rPr>
                <w:szCs w:val="20"/>
              </w:rPr>
              <w:t>ecurity</w:t>
            </w:r>
            <w:r>
              <w:rPr>
                <w:szCs w:val="20"/>
              </w:rPr>
              <w:t>/Securities</w:t>
            </w:r>
            <w:r w:rsidR="00246940" w:rsidRPr="00246940">
              <w:rPr>
                <w:szCs w:val="20"/>
              </w:rPr>
              <w:t xml:space="preserve"> shall be denominated in Afghani or</w:t>
            </w:r>
            <w:r w:rsidR="00246940" w:rsidRPr="00246940">
              <w:rPr>
                <w:iCs/>
                <w:szCs w:val="20"/>
              </w:rPr>
              <w:t xml:space="preserve"> a freely convertible currency acceptable to the Purchaser.</w:t>
            </w:r>
          </w:p>
        </w:tc>
      </w:tr>
      <w:tr w:rsidR="00455149" w:rsidRPr="004A2C5F" w14:paraId="0B802BC9" w14:textId="77777777" w:rsidTr="00246940">
        <w:trPr>
          <w:cantSplit/>
          <w:trHeight w:val="913"/>
        </w:trPr>
        <w:tc>
          <w:tcPr>
            <w:tcW w:w="1728" w:type="dxa"/>
          </w:tcPr>
          <w:p w14:paraId="60874145" w14:textId="77777777" w:rsidR="00455149" w:rsidRPr="004A2C5F" w:rsidRDefault="00455149">
            <w:pPr>
              <w:spacing w:after="200"/>
              <w:rPr>
                <w:b/>
              </w:rPr>
            </w:pPr>
            <w:r w:rsidRPr="004A2C5F">
              <w:rPr>
                <w:b/>
              </w:rPr>
              <w:t xml:space="preserve">GCC </w:t>
            </w:r>
            <w:r w:rsidR="003253BB" w:rsidRPr="004A2C5F">
              <w:rPr>
                <w:b/>
              </w:rPr>
              <w:t>18</w:t>
            </w:r>
            <w:r w:rsidRPr="004A2C5F">
              <w:rPr>
                <w:b/>
              </w:rPr>
              <w:t>.4</w:t>
            </w:r>
          </w:p>
        </w:tc>
        <w:tc>
          <w:tcPr>
            <w:tcW w:w="7380" w:type="dxa"/>
          </w:tcPr>
          <w:p w14:paraId="3FDFE189" w14:textId="77777777" w:rsidR="00642FA1" w:rsidRDefault="00642FA1" w:rsidP="00642FA1">
            <w:pPr>
              <w:tabs>
                <w:tab w:val="right" w:pos="7164"/>
              </w:tabs>
              <w:spacing w:after="200"/>
              <w:jc w:val="both"/>
            </w:pPr>
            <w:r w:rsidRPr="00B3354F">
              <w:rPr>
                <w:color w:val="0000FF"/>
              </w:rPr>
              <w:t xml:space="preserve">Discharge of the Performance Security </w:t>
            </w:r>
            <w:r>
              <w:rPr>
                <w:color w:val="0000FF"/>
              </w:rPr>
              <w:t>shall be as per 18.4 of GCC</w:t>
            </w:r>
          </w:p>
          <w:p w14:paraId="0ADC2D13" w14:textId="77777777" w:rsidR="00461383" w:rsidRDefault="00642FA1" w:rsidP="00642FA1">
            <w:pPr>
              <w:tabs>
                <w:tab w:val="left" w:pos="0"/>
                <w:tab w:val="left" w:pos="432"/>
                <w:tab w:val="right" w:pos="7164"/>
              </w:tabs>
              <w:spacing w:before="120" w:after="120"/>
              <w:ind w:hanging="17"/>
              <w:jc w:val="both"/>
            </w:pPr>
            <w:r>
              <w:t xml:space="preserve"> </w:t>
            </w:r>
            <w:r w:rsidR="00461383">
              <w:t>(a) D</w:t>
            </w:r>
            <w:r w:rsidR="00461383" w:rsidRPr="009846B0">
              <w:t xml:space="preserve">ate of completion of the Supplier’s performance obligations, including </w:t>
            </w:r>
            <w:r w:rsidR="00461383">
              <w:t>warranty obligations under the C</w:t>
            </w:r>
            <w:r w:rsidR="00461383" w:rsidRPr="009846B0">
              <w:t>ontract</w:t>
            </w:r>
            <w:r w:rsidR="00461383">
              <w:t xml:space="preserve">; or </w:t>
            </w:r>
          </w:p>
          <w:p w14:paraId="3BB9DF62" w14:textId="77777777" w:rsidR="00461383" w:rsidRDefault="00461383" w:rsidP="00461383">
            <w:pPr>
              <w:tabs>
                <w:tab w:val="left" w:pos="0"/>
                <w:tab w:val="left" w:pos="432"/>
                <w:tab w:val="right" w:pos="7164"/>
              </w:tabs>
              <w:ind w:hanging="18"/>
              <w:jc w:val="both"/>
            </w:pPr>
            <w:r>
              <w:t>(b) Receipt by the Purchaser of the fresh Performance Security for 2.5% of the Contract value excluding Annual Maintenance Charges (AMC) valid up to 30 days beyond the specified maintenance period if the Contract stipulates maintenance of the Goods/Equipment by the Supplier</w:t>
            </w:r>
            <w:r w:rsidRPr="009846B0">
              <w:t>.</w:t>
            </w:r>
          </w:p>
          <w:p w14:paraId="64BB9641" w14:textId="77777777" w:rsidR="00455149" w:rsidRPr="004A2C5F" w:rsidRDefault="00461383" w:rsidP="00461383">
            <w:pPr>
              <w:tabs>
                <w:tab w:val="right" w:pos="7164"/>
              </w:tabs>
              <w:spacing w:before="120" w:after="200"/>
              <w:jc w:val="both"/>
              <w:rPr>
                <w:u w:val="single"/>
              </w:rPr>
            </w:pPr>
            <w:r>
              <w:t>Performance Security (for Maintenance) will be d</w:t>
            </w:r>
            <w:r w:rsidRPr="00925369">
              <w:t>ischarge</w:t>
            </w:r>
            <w:r>
              <w:t xml:space="preserve">d by the Purchaser </w:t>
            </w:r>
            <w:r w:rsidRPr="00925369">
              <w:t>within</w:t>
            </w:r>
            <w:r>
              <w:t xml:space="preserve"> 30 days of the completion of the specified maintenance period.</w:t>
            </w:r>
          </w:p>
        </w:tc>
      </w:tr>
      <w:tr w:rsidR="00246940" w:rsidRPr="004A2C5F" w14:paraId="6292E383" w14:textId="77777777" w:rsidTr="00246940">
        <w:trPr>
          <w:cantSplit/>
          <w:trHeight w:val="1991"/>
        </w:trPr>
        <w:tc>
          <w:tcPr>
            <w:tcW w:w="1728" w:type="dxa"/>
          </w:tcPr>
          <w:p w14:paraId="4F1C6E46" w14:textId="77777777" w:rsidR="00246940" w:rsidRPr="004A2C5F" w:rsidRDefault="00246940">
            <w:pPr>
              <w:spacing w:after="200"/>
              <w:rPr>
                <w:b/>
              </w:rPr>
            </w:pPr>
            <w:r>
              <w:rPr>
                <w:b/>
              </w:rPr>
              <w:lastRenderedPageBreak/>
              <w:t>GCC 18.5</w:t>
            </w:r>
          </w:p>
        </w:tc>
        <w:tc>
          <w:tcPr>
            <w:tcW w:w="7380" w:type="dxa"/>
          </w:tcPr>
          <w:p w14:paraId="10BF4C5F" w14:textId="77777777" w:rsidR="00246940" w:rsidRPr="00246940" w:rsidRDefault="00246940" w:rsidP="00246940">
            <w:pPr>
              <w:tabs>
                <w:tab w:val="left" w:pos="0"/>
                <w:tab w:val="left" w:pos="432"/>
                <w:tab w:val="right" w:pos="7164"/>
              </w:tabs>
              <w:ind w:left="-18"/>
              <w:jc w:val="both"/>
              <w:rPr>
                <w:szCs w:val="20"/>
              </w:rPr>
            </w:pPr>
            <w:r w:rsidRPr="00246940">
              <w:rPr>
                <w:szCs w:val="20"/>
              </w:rPr>
              <w:t>Add a new Clause GCC 18.5 as under.</w:t>
            </w:r>
          </w:p>
          <w:p w14:paraId="15E1A34B" w14:textId="77777777" w:rsidR="00246940" w:rsidRPr="00246940" w:rsidRDefault="00246940" w:rsidP="00246940">
            <w:pPr>
              <w:tabs>
                <w:tab w:val="left" w:pos="0"/>
                <w:tab w:val="left" w:pos="432"/>
                <w:tab w:val="right" w:pos="7164"/>
              </w:tabs>
              <w:ind w:left="-18"/>
              <w:jc w:val="both"/>
              <w:rPr>
                <w:szCs w:val="20"/>
              </w:rPr>
            </w:pPr>
          </w:p>
          <w:p w14:paraId="0C42325D" w14:textId="77777777" w:rsidR="00246940" w:rsidRDefault="00246940" w:rsidP="00246940">
            <w:pPr>
              <w:tabs>
                <w:tab w:val="left" w:pos="0"/>
                <w:tab w:val="left" w:pos="432"/>
                <w:tab w:val="right" w:pos="7164"/>
              </w:tabs>
              <w:ind w:left="-18"/>
              <w:jc w:val="both"/>
            </w:pPr>
            <w:r w:rsidRPr="00246940">
              <w:rPr>
                <w:szCs w:val="20"/>
              </w:rPr>
              <w:t>GCC 18.5. In the event of any amendment to the contract delivery date, the Supplier shall, within 28 days of receipt of such amendment, furnish to the Purchaser an amendment to the Performance Security from the issuing bank, rendering the same valid up to 60 days beyond the extended date of completion of performance obligations including warranty obligations.</w:t>
            </w:r>
          </w:p>
        </w:tc>
      </w:tr>
      <w:tr w:rsidR="00455149" w:rsidRPr="004A2C5F" w14:paraId="6D3DB3FD" w14:textId="77777777" w:rsidTr="003B21FF">
        <w:trPr>
          <w:cantSplit/>
        </w:trPr>
        <w:tc>
          <w:tcPr>
            <w:tcW w:w="1728" w:type="dxa"/>
          </w:tcPr>
          <w:p w14:paraId="382F0E9A" w14:textId="77777777" w:rsidR="00455149" w:rsidRPr="004A2C5F" w:rsidRDefault="00455149">
            <w:pPr>
              <w:spacing w:after="200"/>
              <w:rPr>
                <w:b/>
              </w:rPr>
            </w:pPr>
            <w:r w:rsidRPr="004A2C5F">
              <w:rPr>
                <w:b/>
              </w:rPr>
              <w:t xml:space="preserve">GCC </w:t>
            </w:r>
            <w:r w:rsidR="003253BB" w:rsidRPr="004A2C5F">
              <w:rPr>
                <w:b/>
              </w:rPr>
              <w:t>23</w:t>
            </w:r>
            <w:r w:rsidRPr="004A2C5F">
              <w:rPr>
                <w:b/>
              </w:rPr>
              <w:t>.2</w:t>
            </w:r>
          </w:p>
        </w:tc>
        <w:tc>
          <w:tcPr>
            <w:tcW w:w="7380" w:type="dxa"/>
          </w:tcPr>
          <w:p w14:paraId="00500703" w14:textId="77777777" w:rsidR="00246940" w:rsidRPr="00246940" w:rsidRDefault="00246940" w:rsidP="00246940">
            <w:pPr>
              <w:tabs>
                <w:tab w:val="left" w:pos="432"/>
                <w:tab w:val="right" w:pos="7164"/>
              </w:tabs>
              <w:spacing w:after="60"/>
              <w:jc w:val="both"/>
              <w:rPr>
                <w:szCs w:val="20"/>
              </w:rPr>
            </w:pPr>
            <w:r w:rsidRPr="00246940">
              <w:rPr>
                <w:szCs w:val="20"/>
              </w:rPr>
              <w:t>The Supplier shall make separate packages for the Goods Consignee-wise.  Each package will be marked on three sides with the following details using proper paint/indelible ink.</w:t>
            </w:r>
          </w:p>
          <w:p w14:paraId="1929A222" w14:textId="77777777" w:rsidR="00455149" w:rsidRPr="00BD3A30" w:rsidRDefault="00246940" w:rsidP="00BD3A30">
            <w:pPr>
              <w:tabs>
                <w:tab w:val="left" w:pos="432"/>
                <w:tab w:val="right" w:pos="7164"/>
              </w:tabs>
              <w:spacing w:after="60"/>
              <w:jc w:val="both"/>
              <w:rPr>
                <w:szCs w:val="20"/>
              </w:rPr>
            </w:pPr>
            <w:r w:rsidRPr="00246940">
              <w:rPr>
                <w:szCs w:val="20"/>
              </w:rPr>
              <w:t>(</w:t>
            </w:r>
            <w:proofErr w:type="spellStart"/>
            <w:r w:rsidRPr="00246940">
              <w:rPr>
                <w:szCs w:val="20"/>
              </w:rPr>
              <w:t>i</w:t>
            </w:r>
            <w:proofErr w:type="spellEnd"/>
            <w:r w:rsidRPr="00246940">
              <w:rPr>
                <w:szCs w:val="20"/>
              </w:rPr>
              <w:t>) Project; (ii) Contract No.; (iii) Country of Origin of Goods; (iv) Supplier’s Name; (v) Packing List Reference Number, and (vi) Consignee’s name.</w:t>
            </w:r>
          </w:p>
        </w:tc>
      </w:tr>
      <w:tr w:rsidR="00455149" w:rsidRPr="004A2C5F" w14:paraId="4840D7A4" w14:textId="77777777" w:rsidTr="003B21FF">
        <w:trPr>
          <w:cantSplit/>
        </w:trPr>
        <w:tc>
          <w:tcPr>
            <w:tcW w:w="1728" w:type="dxa"/>
          </w:tcPr>
          <w:p w14:paraId="732EDD9C" w14:textId="77777777" w:rsidR="00455149" w:rsidRPr="004A2C5F" w:rsidRDefault="00455149">
            <w:pPr>
              <w:spacing w:after="200"/>
              <w:rPr>
                <w:b/>
              </w:rPr>
            </w:pPr>
            <w:r w:rsidRPr="004A2C5F">
              <w:rPr>
                <w:b/>
              </w:rPr>
              <w:t xml:space="preserve">GCC </w:t>
            </w:r>
            <w:r w:rsidR="003253BB" w:rsidRPr="004A2C5F">
              <w:rPr>
                <w:b/>
              </w:rPr>
              <w:t>24</w:t>
            </w:r>
            <w:r w:rsidRPr="004A2C5F">
              <w:rPr>
                <w:b/>
              </w:rPr>
              <w:t>.1</w:t>
            </w:r>
          </w:p>
        </w:tc>
        <w:tc>
          <w:tcPr>
            <w:tcW w:w="7380" w:type="dxa"/>
          </w:tcPr>
          <w:p w14:paraId="67F8A0E1" w14:textId="77777777" w:rsidR="00455149" w:rsidRPr="004A2C5F" w:rsidRDefault="00246940">
            <w:pPr>
              <w:tabs>
                <w:tab w:val="right" w:pos="7164"/>
              </w:tabs>
              <w:spacing w:after="200"/>
            </w:pPr>
            <w:r>
              <w:rPr>
                <w:color w:val="000000"/>
              </w:rPr>
              <w:t xml:space="preserve">The Goods shall be insured for a value equal to </w:t>
            </w:r>
            <w:r w:rsidR="00B75527">
              <w:rPr>
                <w:color w:val="000000"/>
              </w:rPr>
              <w:t xml:space="preserve">100 </w:t>
            </w:r>
            <w:r>
              <w:rPr>
                <w:color w:val="000000"/>
              </w:rPr>
              <w:t xml:space="preserve">percent of the </w:t>
            </w:r>
            <w:r w:rsidR="007755C1">
              <w:rPr>
                <w:color w:val="000000"/>
              </w:rPr>
              <w:t xml:space="preserve">DDP </w:t>
            </w:r>
            <w:r>
              <w:rPr>
                <w:color w:val="000000"/>
              </w:rPr>
              <w:t>value of the Goods from “warehouse” to “warehouse (final destination)” - and storage at final destination until acceptance of goods by the Purchaser/Consignee - on “All Risks” basis, including War Risks and Strikes.</w:t>
            </w:r>
          </w:p>
        </w:tc>
      </w:tr>
      <w:tr w:rsidR="00455149" w:rsidRPr="004A2C5F" w14:paraId="22977A93" w14:textId="77777777" w:rsidTr="003B21FF">
        <w:tc>
          <w:tcPr>
            <w:tcW w:w="1728" w:type="dxa"/>
          </w:tcPr>
          <w:p w14:paraId="7A9D8ABD" w14:textId="77777777" w:rsidR="00455149" w:rsidRPr="004A2C5F" w:rsidRDefault="00455149">
            <w:pPr>
              <w:spacing w:after="200"/>
              <w:rPr>
                <w:b/>
              </w:rPr>
            </w:pPr>
            <w:r w:rsidRPr="004A2C5F">
              <w:rPr>
                <w:b/>
              </w:rPr>
              <w:t xml:space="preserve">GCC </w:t>
            </w:r>
            <w:r w:rsidR="003253BB" w:rsidRPr="004A2C5F">
              <w:rPr>
                <w:b/>
              </w:rPr>
              <w:t>25</w:t>
            </w:r>
            <w:r w:rsidRPr="004A2C5F">
              <w:rPr>
                <w:b/>
              </w:rPr>
              <w:t>.1</w:t>
            </w:r>
          </w:p>
        </w:tc>
        <w:tc>
          <w:tcPr>
            <w:tcW w:w="7380" w:type="dxa"/>
          </w:tcPr>
          <w:p w14:paraId="08E05E8A" w14:textId="77777777" w:rsidR="00455149" w:rsidRPr="004A2C5F" w:rsidRDefault="00246940" w:rsidP="00B20407">
            <w:pPr>
              <w:tabs>
                <w:tab w:val="right" w:pos="7164"/>
              </w:tabs>
              <w:spacing w:after="200"/>
              <w:rPr>
                <w:u w:val="single"/>
              </w:rPr>
            </w:pPr>
            <w:r w:rsidRPr="00CF3253">
              <w:rPr>
                <w:iCs/>
              </w:rPr>
              <w:t xml:space="preserve">The Supplier </w:t>
            </w:r>
            <w:r>
              <w:rPr>
                <w:iCs/>
              </w:rPr>
              <w:t>shall transport the Goods duly insured to the</w:t>
            </w:r>
            <w:r w:rsidRPr="00CF3253">
              <w:rPr>
                <w:iCs/>
              </w:rPr>
              <w:t xml:space="preserve"> specified final destination within the Purchaser’s country, defined as the Project Site, </w:t>
            </w:r>
            <w:r>
              <w:rPr>
                <w:iCs/>
              </w:rPr>
              <w:t>and arrange</w:t>
            </w:r>
            <w:r w:rsidRPr="00CF3253">
              <w:rPr>
                <w:iCs/>
              </w:rPr>
              <w:t xml:space="preserve"> </w:t>
            </w:r>
            <w:r>
              <w:rPr>
                <w:iCs/>
              </w:rPr>
              <w:t xml:space="preserve">unloading of the Goods at destination and all </w:t>
            </w:r>
            <w:r w:rsidRPr="00CF3253">
              <w:rPr>
                <w:iCs/>
              </w:rPr>
              <w:t>related cost</w:t>
            </w:r>
            <w:r>
              <w:rPr>
                <w:iCs/>
              </w:rPr>
              <w:t>s</w:t>
            </w:r>
            <w:r w:rsidRPr="00CF3253">
              <w:rPr>
                <w:iCs/>
              </w:rPr>
              <w:t xml:space="preserve"> </w:t>
            </w:r>
            <w:r>
              <w:rPr>
                <w:iCs/>
              </w:rPr>
              <w:t xml:space="preserve">shall be </w:t>
            </w:r>
            <w:r w:rsidRPr="00CF3253">
              <w:rPr>
                <w:iCs/>
              </w:rPr>
              <w:t>included in the Contract Price.</w:t>
            </w:r>
          </w:p>
        </w:tc>
      </w:tr>
      <w:tr w:rsidR="009007C3" w:rsidRPr="004A2C5F" w14:paraId="03DA7CB7" w14:textId="77777777" w:rsidTr="003B21FF">
        <w:tc>
          <w:tcPr>
            <w:tcW w:w="1728" w:type="dxa"/>
          </w:tcPr>
          <w:p w14:paraId="284613D9" w14:textId="77777777" w:rsidR="009007C3" w:rsidRPr="004A2C5F" w:rsidRDefault="009007C3" w:rsidP="009007C3">
            <w:pPr>
              <w:spacing w:after="200"/>
              <w:rPr>
                <w:b/>
              </w:rPr>
            </w:pPr>
            <w:r w:rsidRPr="004A2C5F">
              <w:rPr>
                <w:b/>
              </w:rPr>
              <w:t>GCC 25.2</w:t>
            </w:r>
          </w:p>
        </w:tc>
        <w:tc>
          <w:tcPr>
            <w:tcW w:w="7380" w:type="dxa"/>
          </w:tcPr>
          <w:p w14:paraId="23743963" w14:textId="77777777" w:rsidR="00246940" w:rsidRPr="00246940" w:rsidRDefault="00246940" w:rsidP="00246940">
            <w:pPr>
              <w:suppressAutoHyphens/>
              <w:ind w:left="433" w:hanging="426"/>
              <w:jc w:val="both"/>
            </w:pPr>
            <w:r w:rsidRPr="00246940">
              <w:t xml:space="preserve">I.   Incidental services to be provided by the Supplier for which the prices are included in the Supply Price of the Goods are under: </w:t>
            </w:r>
          </w:p>
          <w:p w14:paraId="3CCA3E5E" w14:textId="77777777" w:rsidR="00246940" w:rsidRPr="007A53FC" w:rsidRDefault="007A53FC" w:rsidP="00246940">
            <w:pPr>
              <w:suppressAutoHyphens/>
              <w:ind w:firstLine="7"/>
              <w:jc w:val="both"/>
              <w:rPr>
                <w:color w:val="0000FF"/>
              </w:rPr>
            </w:pPr>
            <w:r w:rsidRPr="007A53FC">
              <w:rPr>
                <w:color w:val="0000FF"/>
              </w:rPr>
              <w:t>N/A</w:t>
            </w:r>
          </w:p>
          <w:p w14:paraId="35C766DA" w14:textId="77777777" w:rsidR="00246940" w:rsidRPr="00246940" w:rsidRDefault="00246940" w:rsidP="00BD3A30">
            <w:pPr>
              <w:suppressAutoHyphens/>
              <w:jc w:val="both"/>
            </w:pPr>
            <w:r w:rsidRPr="00246940">
              <w:t>II. Additional Services which are listed as ‘Related Services’ in the Schedule of Requirements and their prices are indicated in the Contract are as under:</w:t>
            </w:r>
          </w:p>
          <w:p w14:paraId="388FE895" w14:textId="6E91D4AF" w:rsidR="00DB3961" w:rsidRPr="00E92E08" w:rsidRDefault="007A53FC" w:rsidP="00E92E08">
            <w:pPr>
              <w:suppressAutoHyphens/>
              <w:ind w:firstLine="7"/>
              <w:jc w:val="both"/>
              <w:rPr>
                <w:color w:val="0000FF"/>
              </w:rPr>
            </w:pPr>
            <w:r w:rsidRPr="007A53FC">
              <w:rPr>
                <w:color w:val="0000FF"/>
              </w:rPr>
              <w:t>N/A</w:t>
            </w:r>
          </w:p>
        </w:tc>
      </w:tr>
      <w:tr w:rsidR="00455149" w:rsidRPr="004A2C5F" w14:paraId="19D77BC5" w14:textId="77777777" w:rsidTr="003B21FF">
        <w:trPr>
          <w:cantSplit/>
        </w:trPr>
        <w:tc>
          <w:tcPr>
            <w:tcW w:w="1728" w:type="dxa"/>
          </w:tcPr>
          <w:p w14:paraId="6FEF3120" w14:textId="77777777" w:rsidR="00455149" w:rsidRPr="004A2C5F" w:rsidRDefault="00455149">
            <w:pPr>
              <w:spacing w:after="200"/>
              <w:rPr>
                <w:b/>
              </w:rPr>
            </w:pPr>
            <w:r w:rsidRPr="004A2C5F">
              <w:rPr>
                <w:b/>
              </w:rPr>
              <w:t xml:space="preserve">GCC </w:t>
            </w:r>
            <w:r w:rsidR="003253BB" w:rsidRPr="004A2C5F">
              <w:rPr>
                <w:b/>
              </w:rPr>
              <w:t>26</w:t>
            </w:r>
            <w:r w:rsidRPr="004A2C5F">
              <w:rPr>
                <w:b/>
              </w:rPr>
              <w:t>.1</w:t>
            </w:r>
          </w:p>
        </w:tc>
        <w:tc>
          <w:tcPr>
            <w:tcW w:w="7380" w:type="dxa"/>
          </w:tcPr>
          <w:p w14:paraId="463C7EC1" w14:textId="77777777" w:rsidR="00455149" w:rsidRPr="00BD3A30" w:rsidRDefault="00455149" w:rsidP="00BD3A30">
            <w:pPr>
              <w:tabs>
                <w:tab w:val="right" w:pos="7164"/>
              </w:tabs>
              <w:spacing w:after="200"/>
              <w:jc w:val="both"/>
              <w:rPr>
                <w:szCs w:val="20"/>
              </w:rPr>
            </w:pPr>
            <w:r w:rsidRPr="004A2C5F">
              <w:t xml:space="preserve">The inspections and tests shall be: </w:t>
            </w:r>
            <w:r w:rsidR="00BD3A30">
              <w:rPr>
                <w:szCs w:val="20"/>
              </w:rPr>
              <w:t xml:space="preserve">conducted at </w:t>
            </w:r>
            <w:r w:rsidR="00BD3A30" w:rsidRPr="00BD3A30">
              <w:rPr>
                <w:color w:val="0000FF"/>
                <w:szCs w:val="20"/>
              </w:rPr>
              <w:t>Ministry of Finance</w:t>
            </w:r>
          </w:p>
        </w:tc>
      </w:tr>
      <w:tr w:rsidR="00455149" w:rsidRPr="004A2C5F" w14:paraId="7A8812F3" w14:textId="77777777" w:rsidTr="003B21FF">
        <w:trPr>
          <w:cantSplit/>
        </w:trPr>
        <w:tc>
          <w:tcPr>
            <w:tcW w:w="1728" w:type="dxa"/>
          </w:tcPr>
          <w:p w14:paraId="7AB3FD3E" w14:textId="77777777" w:rsidR="00455149" w:rsidRPr="004A2C5F" w:rsidRDefault="00455149">
            <w:pPr>
              <w:spacing w:after="200"/>
              <w:rPr>
                <w:b/>
              </w:rPr>
            </w:pPr>
            <w:r w:rsidRPr="004A2C5F">
              <w:rPr>
                <w:b/>
              </w:rPr>
              <w:t xml:space="preserve">GCC </w:t>
            </w:r>
            <w:r w:rsidR="003253BB" w:rsidRPr="004A2C5F">
              <w:rPr>
                <w:b/>
              </w:rPr>
              <w:t>26</w:t>
            </w:r>
            <w:r w:rsidRPr="004A2C5F">
              <w:rPr>
                <w:b/>
              </w:rPr>
              <w:t>.2</w:t>
            </w:r>
          </w:p>
        </w:tc>
        <w:tc>
          <w:tcPr>
            <w:tcW w:w="7380" w:type="dxa"/>
          </w:tcPr>
          <w:p w14:paraId="66073B11" w14:textId="77777777" w:rsidR="00BD3A30" w:rsidRDefault="00DB3961" w:rsidP="00DB3961">
            <w:pPr>
              <w:tabs>
                <w:tab w:val="right" w:pos="7164"/>
              </w:tabs>
              <w:spacing w:after="200"/>
            </w:pPr>
            <w:r>
              <w:t>The Inspections</w:t>
            </w:r>
            <w:r w:rsidR="00BD3A30">
              <w:t xml:space="preserve"> and tests shall be</w:t>
            </w:r>
            <w:r>
              <w:t>:</w:t>
            </w:r>
          </w:p>
          <w:p w14:paraId="3E71EBA5" w14:textId="77777777" w:rsidR="00BD3A30" w:rsidRPr="00CE2020" w:rsidRDefault="00BD3A30" w:rsidP="001C233C">
            <w:pPr>
              <w:pStyle w:val="ListParagraph"/>
              <w:numPr>
                <w:ilvl w:val="1"/>
                <w:numId w:val="155"/>
              </w:numPr>
              <w:tabs>
                <w:tab w:val="left" w:pos="1620"/>
              </w:tabs>
              <w:spacing w:after="200"/>
              <w:jc w:val="both"/>
              <w:rPr>
                <w:bCs/>
                <w:color w:val="000000"/>
              </w:rPr>
            </w:pPr>
            <w:r w:rsidRPr="00CE2020">
              <w:rPr>
                <w:bCs/>
                <w:color w:val="000000"/>
              </w:rPr>
              <w:t>Visual inspection;</w:t>
            </w:r>
          </w:p>
          <w:p w14:paraId="3369E512" w14:textId="77777777" w:rsidR="00BD3A30" w:rsidRDefault="00BD3A30" w:rsidP="001C233C">
            <w:pPr>
              <w:pStyle w:val="ListParagraph"/>
              <w:numPr>
                <w:ilvl w:val="1"/>
                <w:numId w:val="155"/>
              </w:numPr>
              <w:tabs>
                <w:tab w:val="left" w:pos="1620"/>
              </w:tabs>
              <w:spacing w:after="200"/>
              <w:jc w:val="both"/>
              <w:rPr>
                <w:bCs/>
                <w:color w:val="000000"/>
              </w:rPr>
            </w:pPr>
            <w:r>
              <w:rPr>
                <w:bCs/>
                <w:color w:val="000000"/>
              </w:rPr>
              <w:t>Verification that the items are new and unused</w:t>
            </w:r>
          </w:p>
          <w:p w14:paraId="0085AC00" w14:textId="77777777" w:rsidR="00BD3A30" w:rsidRDefault="00BD3A30" w:rsidP="001C233C">
            <w:pPr>
              <w:pStyle w:val="ListParagraph"/>
              <w:numPr>
                <w:ilvl w:val="1"/>
                <w:numId w:val="155"/>
              </w:numPr>
              <w:tabs>
                <w:tab w:val="left" w:pos="1620"/>
              </w:tabs>
              <w:spacing w:after="200"/>
              <w:jc w:val="both"/>
              <w:rPr>
                <w:bCs/>
                <w:color w:val="000000"/>
              </w:rPr>
            </w:pPr>
            <w:r>
              <w:rPr>
                <w:bCs/>
                <w:color w:val="000000"/>
              </w:rPr>
              <w:t>Confirmation of serial and part number</w:t>
            </w:r>
          </w:p>
          <w:p w14:paraId="232421EA" w14:textId="77777777" w:rsidR="00BD3A30" w:rsidRPr="00CE2020" w:rsidRDefault="00BD3A30" w:rsidP="001C233C">
            <w:pPr>
              <w:pStyle w:val="ListParagraph"/>
              <w:numPr>
                <w:ilvl w:val="1"/>
                <w:numId w:val="155"/>
              </w:numPr>
              <w:tabs>
                <w:tab w:val="left" w:pos="1620"/>
              </w:tabs>
              <w:spacing w:after="200"/>
              <w:jc w:val="both"/>
              <w:rPr>
                <w:bCs/>
                <w:color w:val="000000"/>
              </w:rPr>
            </w:pPr>
            <w:r w:rsidRPr="00CE2020">
              <w:rPr>
                <w:bCs/>
                <w:color w:val="000000"/>
              </w:rPr>
              <w:t>Inspection for any physical damage;</w:t>
            </w:r>
          </w:p>
          <w:p w14:paraId="3C35E467" w14:textId="77777777" w:rsidR="00455149" w:rsidRPr="00BD3A30" w:rsidRDefault="00BD3A30" w:rsidP="00BD3A30">
            <w:pPr>
              <w:tabs>
                <w:tab w:val="right" w:pos="7164"/>
              </w:tabs>
              <w:spacing w:after="200"/>
            </w:pPr>
            <w:r w:rsidRPr="00575564">
              <w:rPr>
                <w:bCs/>
                <w:color w:val="000000"/>
              </w:rPr>
              <w:t>Verification of IT Equipment as per invoice</w:t>
            </w:r>
          </w:p>
        </w:tc>
      </w:tr>
      <w:tr w:rsidR="00455149" w:rsidRPr="004A2C5F" w14:paraId="0A7CD4CF" w14:textId="77777777" w:rsidTr="003B21FF">
        <w:trPr>
          <w:cantSplit/>
        </w:trPr>
        <w:tc>
          <w:tcPr>
            <w:tcW w:w="1728" w:type="dxa"/>
          </w:tcPr>
          <w:p w14:paraId="514C0064" w14:textId="77777777" w:rsidR="00455149" w:rsidRPr="004A2C5F" w:rsidRDefault="00455149">
            <w:pPr>
              <w:spacing w:after="200"/>
              <w:rPr>
                <w:b/>
              </w:rPr>
            </w:pPr>
            <w:r w:rsidRPr="004A2C5F">
              <w:rPr>
                <w:b/>
              </w:rPr>
              <w:t xml:space="preserve">GCC </w:t>
            </w:r>
            <w:r w:rsidR="003253BB" w:rsidRPr="004A2C5F">
              <w:rPr>
                <w:b/>
              </w:rPr>
              <w:t>27</w:t>
            </w:r>
            <w:r w:rsidRPr="004A2C5F">
              <w:rPr>
                <w:b/>
              </w:rPr>
              <w:t>.1</w:t>
            </w:r>
          </w:p>
        </w:tc>
        <w:tc>
          <w:tcPr>
            <w:tcW w:w="7380" w:type="dxa"/>
          </w:tcPr>
          <w:p w14:paraId="6BB7EFF1" w14:textId="77777777" w:rsidR="00455149" w:rsidRPr="004A2C5F" w:rsidRDefault="00DB3961">
            <w:pPr>
              <w:tabs>
                <w:tab w:val="right" w:pos="7164"/>
              </w:tabs>
              <w:spacing w:after="200"/>
              <w:rPr>
                <w:u w:val="single"/>
              </w:rPr>
            </w:pPr>
            <w:r w:rsidRPr="009846B0">
              <w:t xml:space="preserve">The liquidated damages shall be: </w:t>
            </w:r>
            <w:r w:rsidRPr="00BD3A30">
              <w:rPr>
                <w:color w:val="0000FF"/>
              </w:rPr>
              <w:t>0.5</w:t>
            </w:r>
            <w:r w:rsidRPr="009846B0">
              <w:t>% of contract price per week or part thereof.</w:t>
            </w:r>
          </w:p>
        </w:tc>
      </w:tr>
      <w:tr w:rsidR="00455149" w:rsidRPr="004A2C5F" w14:paraId="3023AFAC" w14:textId="77777777" w:rsidTr="003B21FF">
        <w:trPr>
          <w:cantSplit/>
        </w:trPr>
        <w:tc>
          <w:tcPr>
            <w:tcW w:w="1728" w:type="dxa"/>
          </w:tcPr>
          <w:p w14:paraId="71FCBE2C" w14:textId="77777777" w:rsidR="00455149" w:rsidRPr="004A2C5F" w:rsidRDefault="00455149">
            <w:pPr>
              <w:spacing w:after="200"/>
              <w:rPr>
                <w:b/>
              </w:rPr>
            </w:pPr>
            <w:r w:rsidRPr="004A2C5F">
              <w:rPr>
                <w:b/>
              </w:rPr>
              <w:lastRenderedPageBreak/>
              <w:t xml:space="preserve">GCC </w:t>
            </w:r>
            <w:r w:rsidR="003253BB" w:rsidRPr="004A2C5F">
              <w:rPr>
                <w:b/>
              </w:rPr>
              <w:t>27</w:t>
            </w:r>
            <w:r w:rsidRPr="004A2C5F">
              <w:rPr>
                <w:b/>
              </w:rPr>
              <w:t>.1</w:t>
            </w:r>
          </w:p>
        </w:tc>
        <w:tc>
          <w:tcPr>
            <w:tcW w:w="7380" w:type="dxa"/>
          </w:tcPr>
          <w:p w14:paraId="081887F0" w14:textId="77777777" w:rsidR="00455149" w:rsidRPr="004A2C5F" w:rsidRDefault="00DB3961" w:rsidP="00DB3961">
            <w:pPr>
              <w:tabs>
                <w:tab w:val="right" w:pos="7164"/>
              </w:tabs>
              <w:spacing w:after="200"/>
              <w:jc w:val="both"/>
              <w:rPr>
                <w:u w:val="single"/>
              </w:rPr>
            </w:pPr>
            <w:r>
              <w:t xml:space="preserve">The maximum amount of liquidated damages shall be: </w:t>
            </w:r>
            <w:r w:rsidRPr="00BD3A30">
              <w:rPr>
                <w:color w:val="0000FF"/>
              </w:rPr>
              <w:t>10%</w:t>
            </w:r>
            <w:r>
              <w:t xml:space="preserve"> of the Contract price.</w:t>
            </w:r>
          </w:p>
        </w:tc>
      </w:tr>
      <w:tr w:rsidR="00455149" w:rsidRPr="004A2C5F" w14:paraId="338FB6F8" w14:textId="77777777" w:rsidTr="003B21FF">
        <w:tc>
          <w:tcPr>
            <w:tcW w:w="1728" w:type="dxa"/>
          </w:tcPr>
          <w:p w14:paraId="641716C6" w14:textId="77777777" w:rsidR="00455149" w:rsidRPr="004A2C5F" w:rsidRDefault="00455149">
            <w:pPr>
              <w:spacing w:after="200"/>
              <w:rPr>
                <w:b/>
              </w:rPr>
            </w:pPr>
            <w:r w:rsidRPr="004A2C5F">
              <w:rPr>
                <w:b/>
              </w:rPr>
              <w:t xml:space="preserve">GCC </w:t>
            </w:r>
            <w:r w:rsidR="003253BB" w:rsidRPr="004A2C5F">
              <w:rPr>
                <w:b/>
              </w:rPr>
              <w:t>28</w:t>
            </w:r>
            <w:r w:rsidRPr="004A2C5F">
              <w:rPr>
                <w:b/>
              </w:rPr>
              <w:t>.3</w:t>
            </w:r>
          </w:p>
        </w:tc>
        <w:tc>
          <w:tcPr>
            <w:tcW w:w="7380" w:type="dxa"/>
          </w:tcPr>
          <w:p w14:paraId="64D19A18" w14:textId="77777777" w:rsidR="00461383" w:rsidRPr="009A13FF" w:rsidRDefault="00461383" w:rsidP="00461383">
            <w:pPr>
              <w:tabs>
                <w:tab w:val="right" w:pos="7164"/>
              </w:tabs>
              <w:spacing w:after="60"/>
              <w:jc w:val="both"/>
              <w:rPr>
                <w:i/>
                <w:u w:val="single"/>
              </w:rPr>
            </w:pPr>
            <w:r w:rsidRPr="009A13FF">
              <w:rPr>
                <w:i/>
                <w:u w:val="single"/>
              </w:rPr>
              <w:t>Option 1</w:t>
            </w:r>
          </w:p>
          <w:p w14:paraId="581187B3" w14:textId="77777777" w:rsidR="00E93A3B" w:rsidRPr="004A2C5F" w:rsidRDefault="00461383" w:rsidP="004028E0">
            <w:pPr>
              <w:tabs>
                <w:tab w:val="right" w:pos="7164"/>
              </w:tabs>
              <w:spacing w:after="200"/>
              <w:jc w:val="both"/>
            </w:pPr>
            <w:r>
              <w:t>The period of validity of the Warranty shall be: as stipulated in GCC 28.3.</w:t>
            </w:r>
          </w:p>
        </w:tc>
      </w:tr>
      <w:tr w:rsidR="00455149" w:rsidRPr="004A2C5F" w14:paraId="6C078080" w14:textId="77777777" w:rsidTr="003B21FF">
        <w:trPr>
          <w:cantSplit/>
        </w:trPr>
        <w:tc>
          <w:tcPr>
            <w:tcW w:w="1728" w:type="dxa"/>
          </w:tcPr>
          <w:p w14:paraId="2B6B12E0" w14:textId="77777777" w:rsidR="0078798D" w:rsidRPr="004A2C5F" w:rsidRDefault="00455149" w:rsidP="00873F7F">
            <w:pPr>
              <w:spacing w:after="200"/>
              <w:rPr>
                <w:b/>
              </w:rPr>
            </w:pPr>
            <w:r w:rsidRPr="004A2C5F">
              <w:rPr>
                <w:b/>
              </w:rPr>
              <w:t xml:space="preserve">GCC </w:t>
            </w:r>
            <w:r w:rsidR="003253BB" w:rsidRPr="004A2C5F">
              <w:rPr>
                <w:b/>
              </w:rPr>
              <w:t>28</w:t>
            </w:r>
            <w:r w:rsidRPr="004A2C5F">
              <w:rPr>
                <w:b/>
              </w:rPr>
              <w:t>.5</w:t>
            </w:r>
            <w:r w:rsidR="00873F7F">
              <w:rPr>
                <w:b/>
              </w:rPr>
              <w:t xml:space="preserve">, </w:t>
            </w:r>
            <w:r w:rsidR="0078798D" w:rsidRPr="004A2C5F">
              <w:rPr>
                <w:b/>
              </w:rPr>
              <w:t>GCC 28.6</w:t>
            </w:r>
          </w:p>
        </w:tc>
        <w:tc>
          <w:tcPr>
            <w:tcW w:w="7380" w:type="dxa"/>
          </w:tcPr>
          <w:p w14:paraId="45BFD97E" w14:textId="77777777" w:rsidR="00455149" w:rsidRPr="004A2C5F" w:rsidRDefault="00DB3961" w:rsidP="00DB3961">
            <w:pPr>
              <w:tabs>
                <w:tab w:val="right" w:pos="7164"/>
              </w:tabs>
              <w:spacing w:after="200"/>
              <w:jc w:val="both"/>
              <w:rPr>
                <w:u w:val="single"/>
              </w:rPr>
            </w:pPr>
            <w:r>
              <w:t>The period for repair or replacement shall be</w:t>
            </w:r>
            <w:r w:rsidR="00BD3A30">
              <w:t xml:space="preserve"> within </w:t>
            </w:r>
            <w:r w:rsidR="00BD3A30" w:rsidRPr="00BD3A30">
              <w:rPr>
                <w:color w:val="0000FF"/>
              </w:rPr>
              <w:t>30</w:t>
            </w:r>
            <w:r w:rsidR="00BD3A30">
              <w:t xml:space="preserve"> days.</w:t>
            </w:r>
          </w:p>
        </w:tc>
      </w:tr>
      <w:tr w:rsidR="00461383" w:rsidRPr="004A2C5F" w14:paraId="168912BB" w14:textId="77777777" w:rsidTr="00D30653">
        <w:trPr>
          <w:cantSplit/>
        </w:trPr>
        <w:tc>
          <w:tcPr>
            <w:tcW w:w="9108" w:type="dxa"/>
            <w:gridSpan w:val="2"/>
          </w:tcPr>
          <w:p w14:paraId="76D9A482" w14:textId="77777777" w:rsidR="00461383" w:rsidRPr="00E06A99" w:rsidRDefault="00461383" w:rsidP="00DB3961">
            <w:pPr>
              <w:tabs>
                <w:tab w:val="right" w:pos="7164"/>
              </w:tabs>
              <w:spacing w:after="200"/>
              <w:rPr>
                <w:color w:val="000000"/>
              </w:rPr>
            </w:pPr>
          </w:p>
        </w:tc>
      </w:tr>
      <w:tr w:rsidR="00461383" w:rsidRPr="004A2C5F" w14:paraId="47207DF1" w14:textId="77777777" w:rsidTr="003B21FF">
        <w:trPr>
          <w:cantSplit/>
        </w:trPr>
        <w:tc>
          <w:tcPr>
            <w:tcW w:w="1728" w:type="dxa"/>
          </w:tcPr>
          <w:p w14:paraId="23A03B05" w14:textId="77777777" w:rsidR="00461383" w:rsidRDefault="00461383" w:rsidP="00D30653">
            <w:pPr>
              <w:spacing w:after="200"/>
              <w:rPr>
                <w:b/>
              </w:rPr>
            </w:pPr>
            <w:r>
              <w:rPr>
                <w:b/>
              </w:rPr>
              <w:t>GCC 28.7 (New)</w:t>
            </w:r>
          </w:p>
        </w:tc>
        <w:tc>
          <w:tcPr>
            <w:tcW w:w="7380" w:type="dxa"/>
          </w:tcPr>
          <w:p w14:paraId="20A9B648" w14:textId="77777777" w:rsidR="00B1430F" w:rsidRDefault="00461383" w:rsidP="00B1430F">
            <w:pPr>
              <w:pStyle w:val="Heading1"/>
              <w:jc w:val="left"/>
              <w:rPr>
                <w:b w:val="0"/>
                <w:bCs/>
                <w:sz w:val="22"/>
                <w:szCs w:val="22"/>
              </w:rPr>
            </w:pPr>
            <w:r w:rsidRPr="00866856">
              <w:rPr>
                <w:bCs/>
                <w:color w:val="0000FF"/>
                <w:kern w:val="0"/>
                <w:sz w:val="24"/>
              </w:rPr>
              <w:t>Maintenance Service</w:t>
            </w:r>
            <w:r w:rsidR="00866856" w:rsidRPr="00866856">
              <w:rPr>
                <w:bCs/>
                <w:color w:val="0000FF"/>
                <w:kern w:val="0"/>
                <w:sz w:val="24"/>
              </w:rPr>
              <w:t>;</w:t>
            </w:r>
            <w:r w:rsidR="00866856" w:rsidRPr="00866856">
              <w:rPr>
                <w:rFonts w:asciiTheme="minorHAnsi" w:hAnsiTheme="minorHAnsi" w:cstheme="minorHAnsi"/>
                <w:sz w:val="22"/>
                <w:szCs w:val="22"/>
              </w:rPr>
              <w:t xml:space="preserve"> </w:t>
            </w:r>
            <w:r w:rsidR="00866856" w:rsidRPr="00866856">
              <w:rPr>
                <w:rFonts w:asciiTheme="minorHAnsi" w:hAnsiTheme="minorHAnsi" w:cstheme="minorHAnsi"/>
                <w:b w:val="0"/>
                <w:bCs/>
                <w:sz w:val="22"/>
                <w:szCs w:val="22"/>
              </w:rPr>
              <w:t>Maintenance Standard during Warranty &amp; Post Warranty Maintenance</w:t>
            </w:r>
            <w:r w:rsidR="00866856" w:rsidRPr="00866856">
              <w:rPr>
                <w:rFonts w:asciiTheme="minorHAnsi" w:hAnsiTheme="minorHAnsi" w:cstheme="minorHAnsi"/>
                <w:b w:val="0"/>
                <w:bCs/>
              </w:rPr>
              <w:t>:</w:t>
            </w:r>
            <w:r w:rsidR="00866856" w:rsidRPr="003F77A8">
              <w:rPr>
                <w:rFonts w:asciiTheme="minorHAnsi" w:hAnsiTheme="minorHAnsi" w:cstheme="minorHAnsi"/>
              </w:rPr>
              <w:t xml:space="preserve"> </w:t>
            </w:r>
          </w:p>
          <w:p w14:paraId="47FEC51E" w14:textId="3EE3E958" w:rsidR="00866856" w:rsidRPr="00B1430F" w:rsidRDefault="00B1430F" w:rsidP="00B1430F">
            <w:pPr>
              <w:pStyle w:val="Heading1"/>
              <w:jc w:val="left"/>
              <w:rPr>
                <w:rFonts w:asciiTheme="minorHAnsi" w:hAnsiTheme="minorHAnsi" w:cstheme="minorHAnsi"/>
                <w:b w:val="0"/>
              </w:rPr>
            </w:pPr>
            <w:r>
              <w:rPr>
                <w:b w:val="0"/>
                <w:bCs/>
                <w:sz w:val="22"/>
                <w:szCs w:val="22"/>
              </w:rPr>
              <w:t>-</w:t>
            </w:r>
            <w:r w:rsidR="00866856" w:rsidRPr="00B1430F">
              <w:rPr>
                <w:b w:val="0"/>
                <w:bCs/>
                <w:sz w:val="22"/>
                <w:szCs w:val="22"/>
              </w:rPr>
              <w:t>Vendor shall provide Service support on all days of the year on a 24x7x365 basis during warranty period except</w:t>
            </w:r>
            <w:r w:rsidR="00866856" w:rsidRPr="004054A0">
              <w:t xml:space="preserve"> </w:t>
            </w:r>
            <w:r w:rsidR="00866856" w:rsidRPr="00B1430F">
              <w:rPr>
                <w:b w:val="0"/>
                <w:bCs/>
                <w:sz w:val="22"/>
                <w:szCs w:val="22"/>
              </w:rPr>
              <w:t>national holidays.</w:t>
            </w:r>
          </w:p>
          <w:p w14:paraId="64E711FB" w14:textId="0C7864AD" w:rsidR="00866856" w:rsidRDefault="00B1430F" w:rsidP="00B1430F">
            <w:r>
              <w:t>-</w:t>
            </w:r>
            <w:r w:rsidR="00866856">
              <w:t xml:space="preserve"> The vendor would be responsible for timely application OR assistance to NKB staff in deploying software patches (Whenever required), deployment of new screens and assisting ATM custodian to change safe lock password. This job has to be done as a part of warranty support services, at NO extra cost to the bank.  </w:t>
            </w:r>
          </w:p>
          <w:p w14:paraId="39F6AB90" w14:textId="77777777" w:rsidR="00461383" w:rsidRPr="004045CE" w:rsidRDefault="00461383" w:rsidP="00D30653">
            <w:pPr>
              <w:tabs>
                <w:tab w:val="right" w:pos="7164"/>
              </w:tabs>
              <w:jc w:val="both"/>
              <w:rPr>
                <w:i/>
              </w:rPr>
            </w:pPr>
          </w:p>
        </w:tc>
      </w:tr>
      <w:tr w:rsidR="00461383" w:rsidRPr="004A2C5F" w14:paraId="35B7DC34" w14:textId="77777777" w:rsidTr="003B21FF">
        <w:trPr>
          <w:cantSplit/>
        </w:trPr>
        <w:tc>
          <w:tcPr>
            <w:tcW w:w="1728" w:type="dxa"/>
          </w:tcPr>
          <w:p w14:paraId="448C5D18" w14:textId="77777777" w:rsidR="00461383" w:rsidRDefault="00461383" w:rsidP="00D30653">
            <w:pPr>
              <w:spacing w:after="200"/>
              <w:rPr>
                <w:b/>
              </w:rPr>
            </w:pPr>
            <w:r>
              <w:rPr>
                <w:b/>
              </w:rPr>
              <w:t>GCC 28.7.1 (New)</w:t>
            </w:r>
          </w:p>
        </w:tc>
        <w:tc>
          <w:tcPr>
            <w:tcW w:w="7380" w:type="dxa"/>
          </w:tcPr>
          <w:p w14:paraId="57DC33B0" w14:textId="77777777" w:rsidR="00461383" w:rsidRDefault="00461383" w:rsidP="004028E0">
            <w:pPr>
              <w:tabs>
                <w:tab w:val="right" w:pos="7164"/>
              </w:tabs>
              <w:spacing w:after="60"/>
              <w:jc w:val="both"/>
            </w:pPr>
            <w:r>
              <w:t>Free maintenance services shall be provided by the Supplier during the period of Warranty. After the Warranty period is over, Supplier shall undertake annual maintenance and repairs of the entire system including supply of spares etc</w:t>
            </w:r>
            <w:r w:rsidR="004028E0">
              <w:t xml:space="preserve">. </w:t>
            </w:r>
            <w:r w:rsidR="004028E0" w:rsidRPr="004028E0">
              <w:rPr>
                <w:b/>
                <w:bCs/>
                <w:color w:val="0000FF"/>
              </w:rPr>
              <w:t>N/A</w:t>
            </w:r>
          </w:p>
        </w:tc>
      </w:tr>
      <w:tr w:rsidR="00461383" w:rsidRPr="004A2C5F" w14:paraId="607F21B3" w14:textId="77777777" w:rsidTr="003B21FF">
        <w:trPr>
          <w:cantSplit/>
        </w:trPr>
        <w:tc>
          <w:tcPr>
            <w:tcW w:w="1728" w:type="dxa"/>
          </w:tcPr>
          <w:p w14:paraId="698774A1" w14:textId="77777777" w:rsidR="00461383" w:rsidRDefault="00461383" w:rsidP="00D30653">
            <w:pPr>
              <w:spacing w:after="200"/>
              <w:rPr>
                <w:b/>
              </w:rPr>
            </w:pPr>
            <w:r>
              <w:rPr>
                <w:b/>
              </w:rPr>
              <w:t>GCC 28.7.2 (New)</w:t>
            </w:r>
          </w:p>
        </w:tc>
        <w:tc>
          <w:tcPr>
            <w:tcW w:w="7380" w:type="dxa"/>
          </w:tcPr>
          <w:p w14:paraId="0C92381B" w14:textId="77777777" w:rsidR="00461383" w:rsidRDefault="00461383" w:rsidP="0015035E">
            <w:pPr>
              <w:widowControl w:val="0"/>
              <w:tabs>
                <w:tab w:val="left" w:pos="720"/>
                <w:tab w:val="left" w:pos="1440"/>
              </w:tabs>
              <w:spacing w:after="60"/>
              <w:jc w:val="both"/>
            </w:pPr>
            <w:r>
              <w:t xml:space="preserve">The maximum response time for attending to a maintenance complaint after the Warranty period from any of the destinations (i.e. time required for Supplier’s maintenance engineer to report to the installations after a request call/telegram/fax is made or letter is written) </w:t>
            </w:r>
          </w:p>
        </w:tc>
      </w:tr>
      <w:tr w:rsidR="00461383" w:rsidRPr="004A2C5F" w14:paraId="6A744435" w14:textId="77777777" w:rsidTr="003B21FF">
        <w:trPr>
          <w:cantSplit/>
        </w:trPr>
        <w:tc>
          <w:tcPr>
            <w:tcW w:w="1728" w:type="dxa"/>
          </w:tcPr>
          <w:p w14:paraId="083CAB38" w14:textId="77777777" w:rsidR="00461383" w:rsidRPr="004A2C5F" w:rsidRDefault="00461383">
            <w:pPr>
              <w:spacing w:after="200"/>
              <w:rPr>
                <w:b/>
              </w:rPr>
            </w:pPr>
            <w:r w:rsidRPr="004A2C5F">
              <w:rPr>
                <w:b/>
              </w:rPr>
              <w:t>GCC 33.4</w:t>
            </w:r>
          </w:p>
        </w:tc>
        <w:tc>
          <w:tcPr>
            <w:tcW w:w="7380" w:type="dxa"/>
          </w:tcPr>
          <w:p w14:paraId="1A8138FF" w14:textId="77777777" w:rsidR="00461383" w:rsidRPr="004A2C5F" w:rsidRDefault="00461383" w:rsidP="00DB3961">
            <w:pPr>
              <w:tabs>
                <w:tab w:val="right" w:pos="7164"/>
              </w:tabs>
              <w:spacing w:after="200"/>
            </w:pPr>
            <w:r w:rsidRPr="00E06A99">
              <w:rPr>
                <w:color w:val="000000"/>
              </w:rPr>
              <w:t>Provisions related to Value Engineering do not apply.</w:t>
            </w:r>
          </w:p>
        </w:tc>
      </w:tr>
    </w:tbl>
    <w:p w14:paraId="0969A097" w14:textId="77777777" w:rsidR="00455149" w:rsidRPr="004A2C5F" w:rsidRDefault="00455149"/>
    <w:p w14:paraId="34427395" w14:textId="77777777" w:rsidR="003955C1" w:rsidRPr="004A2C5F" w:rsidRDefault="00AA66C2" w:rsidP="00AA66C2">
      <w:pPr>
        <w:suppressAutoHyphens/>
      </w:pPr>
      <w:r w:rsidRPr="004A2C5F">
        <w:t xml:space="preserve"> </w:t>
      </w:r>
    </w:p>
    <w:p w14:paraId="7458F3D7" w14:textId="77777777" w:rsidR="003955C1" w:rsidRPr="004A2C5F" w:rsidRDefault="003955C1">
      <w:pPr>
        <w:sectPr w:rsidR="003955C1" w:rsidRPr="004A2C5F" w:rsidSect="00293CEF">
          <w:headerReference w:type="even" r:id="rId58"/>
          <w:headerReference w:type="default" r:id="rId59"/>
          <w:headerReference w:type="first" r:id="rId60"/>
          <w:type w:val="oddPage"/>
          <w:pgSz w:w="12240" w:h="15840" w:code="1"/>
          <w:pgMar w:top="1440" w:right="1440" w:bottom="1440" w:left="1800" w:header="720" w:footer="720" w:gutter="0"/>
          <w:paperSrc w:first="15" w:other="15"/>
          <w:cols w:space="720"/>
          <w:titlePg/>
          <w:docGrid w:linePitch="36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455149" w:rsidRPr="004A2C5F" w14:paraId="036FC750" w14:textId="77777777" w:rsidTr="003955C1">
        <w:trPr>
          <w:trHeight w:val="800"/>
        </w:trPr>
        <w:tc>
          <w:tcPr>
            <w:tcW w:w="9198" w:type="dxa"/>
            <w:tcBorders>
              <w:top w:val="nil"/>
              <w:left w:val="nil"/>
              <w:bottom w:val="nil"/>
              <w:right w:val="nil"/>
            </w:tcBorders>
            <w:vAlign w:val="center"/>
          </w:tcPr>
          <w:p w14:paraId="138F81B5" w14:textId="77777777" w:rsidR="00455149" w:rsidRPr="004A2C5F" w:rsidRDefault="00455149" w:rsidP="00764A9B">
            <w:pPr>
              <w:pStyle w:val="SectionHeading"/>
            </w:pPr>
            <w:bookmarkStart w:id="489" w:name="_Toc438954453"/>
            <w:bookmarkStart w:id="490" w:name="_Toc488411762"/>
            <w:bookmarkStart w:id="491" w:name="_Toc347227550"/>
            <w:bookmarkStart w:id="492" w:name="_Toc436903907"/>
            <w:bookmarkStart w:id="493" w:name="_Toc454620910"/>
            <w:r w:rsidRPr="004A2C5F">
              <w:lastRenderedPageBreak/>
              <w:t>Section X</w:t>
            </w:r>
            <w:r w:rsidR="00625B7E" w:rsidRPr="004A2C5F">
              <w:t xml:space="preserve"> - </w:t>
            </w:r>
            <w:r w:rsidRPr="004A2C5F">
              <w:t>Contract Forms</w:t>
            </w:r>
            <w:bookmarkEnd w:id="489"/>
            <w:bookmarkEnd w:id="490"/>
            <w:bookmarkEnd w:id="491"/>
            <w:bookmarkEnd w:id="492"/>
            <w:bookmarkEnd w:id="493"/>
          </w:p>
        </w:tc>
      </w:tr>
    </w:tbl>
    <w:p w14:paraId="723DF145" w14:textId="77777777" w:rsidR="00206DF9" w:rsidRPr="004A2C5F" w:rsidRDefault="00206DF9" w:rsidP="00206DF9">
      <w:pPr>
        <w:jc w:val="both"/>
      </w:pPr>
    </w:p>
    <w:p w14:paraId="257B4348" w14:textId="517104ED" w:rsidR="00206DF9" w:rsidRPr="00E24A8D" w:rsidRDefault="00206DF9" w:rsidP="00E24A8D">
      <w:pPr>
        <w:jc w:val="both"/>
      </w:pPr>
      <w:r w:rsidRPr="004A2C5F">
        <w:t>This Section contains forms which, once completed, will form part of the Contract. The forms for Performance Security and Advance Payment Security, when required, shall only be completed by the successful Bidder after contract award.</w:t>
      </w:r>
    </w:p>
    <w:p w14:paraId="04D0E964" w14:textId="77777777" w:rsidR="00206DF9" w:rsidRPr="004A2C5F" w:rsidRDefault="00206DF9" w:rsidP="00206DF9">
      <w:pPr>
        <w:jc w:val="center"/>
        <w:rPr>
          <w:b/>
          <w:sz w:val="28"/>
          <w:szCs w:val="28"/>
        </w:rPr>
      </w:pPr>
      <w:bookmarkStart w:id="494" w:name="_Toc139863297"/>
      <w:r w:rsidRPr="004A2C5F">
        <w:rPr>
          <w:b/>
          <w:sz w:val="28"/>
          <w:szCs w:val="28"/>
        </w:rPr>
        <w:t>Table of Forms</w:t>
      </w:r>
      <w:bookmarkEnd w:id="494"/>
    </w:p>
    <w:p w14:paraId="5D9658B3" w14:textId="77777777" w:rsidR="00FD78DD" w:rsidRPr="004A2C5F" w:rsidRDefault="00FD78DD">
      <w:pPr>
        <w:rPr>
          <w:bCs/>
        </w:rPr>
      </w:pPr>
    </w:p>
    <w:p w14:paraId="6BD5ADC8" w14:textId="50A5C2FC" w:rsidR="0092300D" w:rsidRPr="00815C10" w:rsidRDefault="00CA1D71">
      <w:pPr>
        <w:pStyle w:val="TOC1"/>
        <w:rPr>
          <w:rFonts w:ascii="Calibri" w:eastAsia="MS Mincho" w:hAnsi="Calibri"/>
          <w:b w:val="0"/>
          <w:noProof/>
          <w:sz w:val="22"/>
          <w:szCs w:val="22"/>
        </w:rPr>
      </w:pPr>
      <w:r w:rsidRPr="004A2C5F">
        <w:rPr>
          <w:bCs/>
        </w:rPr>
        <w:fldChar w:fldCharType="begin"/>
      </w:r>
      <w:r w:rsidRPr="004A2C5F">
        <w:rPr>
          <w:bCs/>
        </w:rPr>
        <w:instrText xml:space="preserve"> TOC \h \z \t "Section X Heading,1" </w:instrText>
      </w:r>
      <w:r w:rsidRPr="004A2C5F">
        <w:rPr>
          <w:bCs/>
        </w:rPr>
        <w:fldChar w:fldCharType="separate"/>
      </w:r>
      <w:hyperlink w:anchor="_Toc475548391" w:history="1">
        <w:r w:rsidR="0092300D" w:rsidRPr="004A2C5F">
          <w:rPr>
            <w:rStyle w:val="Hyperlink"/>
            <w:noProof/>
          </w:rPr>
          <w:t>Notification of Intention to Award</w:t>
        </w:r>
        <w:r w:rsidR="0092300D" w:rsidRPr="004A2C5F">
          <w:rPr>
            <w:noProof/>
            <w:webHidden/>
          </w:rPr>
          <w:tab/>
        </w:r>
        <w:r w:rsidR="0092300D" w:rsidRPr="004A2C5F">
          <w:rPr>
            <w:noProof/>
            <w:webHidden/>
          </w:rPr>
          <w:fldChar w:fldCharType="begin"/>
        </w:r>
        <w:r w:rsidR="0092300D" w:rsidRPr="004A2C5F">
          <w:rPr>
            <w:noProof/>
            <w:webHidden/>
          </w:rPr>
          <w:instrText xml:space="preserve"> PAGEREF _Toc475548391 \h </w:instrText>
        </w:r>
        <w:r w:rsidR="0092300D" w:rsidRPr="004A2C5F">
          <w:rPr>
            <w:noProof/>
            <w:webHidden/>
          </w:rPr>
        </w:r>
        <w:r w:rsidR="0092300D" w:rsidRPr="004A2C5F">
          <w:rPr>
            <w:noProof/>
            <w:webHidden/>
          </w:rPr>
          <w:fldChar w:fldCharType="separate"/>
        </w:r>
        <w:r w:rsidR="00C10E54">
          <w:rPr>
            <w:noProof/>
            <w:webHidden/>
          </w:rPr>
          <w:t>120</w:t>
        </w:r>
        <w:r w:rsidR="0092300D" w:rsidRPr="004A2C5F">
          <w:rPr>
            <w:noProof/>
            <w:webHidden/>
          </w:rPr>
          <w:fldChar w:fldCharType="end"/>
        </w:r>
      </w:hyperlink>
    </w:p>
    <w:p w14:paraId="7F78BAED" w14:textId="6EF5909A" w:rsidR="0092300D" w:rsidRPr="00815C10" w:rsidRDefault="00D0442C">
      <w:pPr>
        <w:pStyle w:val="TOC1"/>
        <w:rPr>
          <w:rFonts w:ascii="Calibri" w:eastAsia="MS Mincho" w:hAnsi="Calibri"/>
          <w:b w:val="0"/>
          <w:noProof/>
          <w:sz w:val="22"/>
          <w:szCs w:val="22"/>
        </w:rPr>
      </w:pPr>
      <w:hyperlink w:anchor="_Toc475548392" w:history="1">
        <w:r w:rsidR="0092300D" w:rsidRPr="004A2C5F">
          <w:rPr>
            <w:rStyle w:val="Hyperlink"/>
            <w:noProof/>
          </w:rPr>
          <w:t>Notification of Award - Letter of Acceptance</w:t>
        </w:r>
        <w:r w:rsidR="0092300D" w:rsidRPr="004A2C5F">
          <w:rPr>
            <w:noProof/>
            <w:webHidden/>
          </w:rPr>
          <w:tab/>
        </w:r>
        <w:r w:rsidR="0092300D" w:rsidRPr="004A2C5F">
          <w:rPr>
            <w:noProof/>
            <w:webHidden/>
          </w:rPr>
          <w:fldChar w:fldCharType="begin"/>
        </w:r>
        <w:r w:rsidR="0092300D" w:rsidRPr="004A2C5F">
          <w:rPr>
            <w:noProof/>
            <w:webHidden/>
          </w:rPr>
          <w:instrText xml:space="preserve"> PAGEREF _Toc475548392 \h </w:instrText>
        </w:r>
        <w:r w:rsidR="0092300D" w:rsidRPr="004A2C5F">
          <w:rPr>
            <w:noProof/>
            <w:webHidden/>
          </w:rPr>
        </w:r>
        <w:r w:rsidR="0092300D" w:rsidRPr="004A2C5F">
          <w:rPr>
            <w:noProof/>
            <w:webHidden/>
          </w:rPr>
          <w:fldChar w:fldCharType="separate"/>
        </w:r>
        <w:r w:rsidR="00C10E54">
          <w:rPr>
            <w:noProof/>
            <w:webHidden/>
          </w:rPr>
          <w:t>124</w:t>
        </w:r>
        <w:r w:rsidR="0092300D" w:rsidRPr="004A2C5F">
          <w:rPr>
            <w:noProof/>
            <w:webHidden/>
          </w:rPr>
          <w:fldChar w:fldCharType="end"/>
        </w:r>
      </w:hyperlink>
    </w:p>
    <w:p w14:paraId="55A81E3E" w14:textId="29E849A4" w:rsidR="0092300D" w:rsidRPr="00815C10" w:rsidRDefault="00D0442C">
      <w:pPr>
        <w:pStyle w:val="TOC1"/>
        <w:rPr>
          <w:rFonts w:ascii="Calibri" w:eastAsia="MS Mincho" w:hAnsi="Calibri"/>
          <w:b w:val="0"/>
          <w:noProof/>
          <w:sz w:val="22"/>
          <w:szCs w:val="22"/>
        </w:rPr>
      </w:pPr>
      <w:hyperlink w:anchor="_Toc475548393" w:history="1">
        <w:r w:rsidR="0092300D" w:rsidRPr="004A2C5F">
          <w:rPr>
            <w:rStyle w:val="Hyperlink"/>
            <w:noProof/>
          </w:rPr>
          <w:t>Contract Agreement</w:t>
        </w:r>
        <w:r w:rsidR="0092300D" w:rsidRPr="004A2C5F">
          <w:rPr>
            <w:noProof/>
            <w:webHidden/>
          </w:rPr>
          <w:tab/>
        </w:r>
        <w:r w:rsidR="0092300D" w:rsidRPr="004A2C5F">
          <w:rPr>
            <w:noProof/>
            <w:webHidden/>
          </w:rPr>
          <w:fldChar w:fldCharType="begin"/>
        </w:r>
        <w:r w:rsidR="0092300D" w:rsidRPr="004A2C5F">
          <w:rPr>
            <w:noProof/>
            <w:webHidden/>
          </w:rPr>
          <w:instrText xml:space="preserve"> PAGEREF _Toc475548393 \h </w:instrText>
        </w:r>
        <w:r w:rsidR="0092300D" w:rsidRPr="004A2C5F">
          <w:rPr>
            <w:noProof/>
            <w:webHidden/>
          </w:rPr>
        </w:r>
        <w:r w:rsidR="0092300D" w:rsidRPr="004A2C5F">
          <w:rPr>
            <w:noProof/>
            <w:webHidden/>
          </w:rPr>
          <w:fldChar w:fldCharType="separate"/>
        </w:r>
        <w:r w:rsidR="00C10E54">
          <w:rPr>
            <w:noProof/>
            <w:webHidden/>
          </w:rPr>
          <w:t>125</w:t>
        </w:r>
        <w:r w:rsidR="0092300D" w:rsidRPr="004A2C5F">
          <w:rPr>
            <w:noProof/>
            <w:webHidden/>
          </w:rPr>
          <w:fldChar w:fldCharType="end"/>
        </w:r>
      </w:hyperlink>
    </w:p>
    <w:p w14:paraId="2D9D0C03" w14:textId="5E331232" w:rsidR="0092300D" w:rsidRPr="00815C10" w:rsidRDefault="00D0442C">
      <w:pPr>
        <w:pStyle w:val="TOC1"/>
        <w:rPr>
          <w:rFonts w:ascii="Calibri" w:eastAsia="MS Mincho" w:hAnsi="Calibri"/>
          <w:b w:val="0"/>
          <w:noProof/>
          <w:sz w:val="22"/>
          <w:szCs w:val="22"/>
        </w:rPr>
      </w:pPr>
      <w:hyperlink w:anchor="_Toc475548394" w:history="1">
        <w:r w:rsidR="0092300D" w:rsidRPr="004A2C5F">
          <w:rPr>
            <w:rStyle w:val="Hyperlink"/>
            <w:noProof/>
          </w:rPr>
          <w:t>Performance Security</w:t>
        </w:r>
        <w:r w:rsidR="0092300D" w:rsidRPr="004A2C5F">
          <w:rPr>
            <w:noProof/>
            <w:webHidden/>
          </w:rPr>
          <w:tab/>
        </w:r>
        <w:r w:rsidR="0092300D" w:rsidRPr="004A2C5F">
          <w:rPr>
            <w:noProof/>
            <w:webHidden/>
          </w:rPr>
          <w:fldChar w:fldCharType="begin"/>
        </w:r>
        <w:r w:rsidR="0092300D" w:rsidRPr="004A2C5F">
          <w:rPr>
            <w:noProof/>
            <w:webHidden/>
          </w:rPr>
          <w:instrText xml:space="preserve"> PAGEREF _Toc475548394 \h </w:instrText>
        </w:r>
        <w:r w:rsidR="0092300D" w:rsidRPr="004A2C5F">
          <w:rPr>
            <w:noProof/>
            <w:webHidden/>
          </w:rPr>
        </w:r>
        <w:r w:rsidR="0092300D" w:rsidRPr="004A2C5F">
          <w:rPr>
            <w:noProof/>
            <w:webHidden/>
          </w:rPr>
          <w:fldChar w:fldCharType="separate"/>
        </w:r>
        <w:r w:rsidR="00C10E54">
          <w:rPr>
            <w:noProof/>
            <w:webHidden/>
          </w:rPr>
          <w:t>127</w:t>
        </w:r>
        <w:r w:rsidR="0092300D" w:rsidRPr="004A2C5F">
          <w:rPr>
            <w:noProof/>
            <w:webHidden/>
          </w:rPr>
          <w:fldChar w:fldCharType="end"/>
        </w:r>
      </w:hyperlink>
    </w:p>
    <w:p w14:paraId="7CE2A09C" w14:textId="0E5CF81E" w:rsidR="0092300D" w:rsidRPr="00815C10" w:rsidRDefault="00D0442C">
      <w:pPr>
        <w:pStyle w:val="TOC1"/>
        <w:rPr>
          <w:rFonts w:ascii="Calibri" w:eastAsia="MS Mincho" w:hAnsi="Calibri"/>
          <w:b w:val="0"/>
          <w:noProof/>
          <w:sz w:val="22"/>
          <w:szCs w:val="22"/>
        </w:rPr>
      </w:pPr>
      <w:hyperlink w:anchor="_Toc475548395" w:history="1">
        <w:r w:rsidR="0092300D" w:rsidRPr="004A2C5F">
          <w:rPr>
            <w:rStyle w:val="Hyperlink"/>
            <w:noProof/>
          </w:rPr>
          <w:t>Advance Payment Security</w:t>
        </w:r>
        <w:r w:rsidR="0092300D" w:rsidRPr="004A2C5F">
          <w:rPr>
            <w:noProof/>
            <w:webHidden/>
          </w:rPr>
          <w:tab/>
        </w:r>
        <w:r w:rsidR="0092300D" w:rsidRPr="004A2C5F">
          <w:rPr>
            <w:noProof/>
            <w:webHidden/>
          </w:rPr>
          <w:fldChar w:fldCharType="begin"/>
        </w:r>
        <w:r w:rsidR="0092300D" w:rsidRPr="004A2C5F">
          <w:rPr>
            <w:noProof/>
            <w:webHidden/>
          </w:rPr>
          <w:instrText xml:space="preserve"> PAGEREF _Toc475548395 \h </w:instrText>
        </w:r>
        <w:r w:rsidR="0092300D" w:rsidRPr="004A2C5F">
          <w:rPr>
            <w:noProof/>
            <w:webHidden/>
          </w:rPr>
        </w:r>
        <w:r w:rsidR="0092300D" w:rsidRPr="004A2C5F">
          <w:rPr>
            <w:noProof/>
            <w:webHidden/>
          </w:rPr>
          <w:fldChar w:fldCharType="separate"/>
        </w:r>
        <w:r w:rsidR="00C10E54">
          <w:rPr>
            <w:noProof/>
            <w:webHidden/>
          </w:rPr>
          <w:t>129</w:t>
        </w:r>
        <w:r w:rsidR="0092300D" w:rsidRPr="004A2C5F">
          <w:rPr>
            <w:noProof/>
            <w:webHidden/>
          </w:rPr>
          <w:fldChar w:fldCharType="end"/>
        </w:r>
      </w:hyperlink>
    </w:p>
    <w:p w14:paraId="1D38727E" w14:textId="77777777" w:rsidR="00CA1D71" w:rsidRPr="004A2C5F" w:rsidRDefault="00CA1D71">
      <w:pPr>
        <w:rPr>
          <w:bCs/>
        </w:rPr>
      </w:pPr>
      <w:r w:rsidRPr="004A2C5F">
        <w:rPr>
          <w:bCs/>
        </w:rPr>
        <w:fldChar w:fldCharType="end"/>
      </w:r>
    </w:p>
    <w:p w14:paraId="198CFBF4" w14:textId="77777777" w:rsidR="00FD78DD" w:rsidRPr="004A2C5F" w:rsidRDefault="00FD78DD">
      <w:pPr>
        <w:rPr>
          <w:bCs/>
        </w:rPr>
      </w:pPr>
      <w:r w:rsidRPr="004A2C5F">
        <w:rPr>
          <w:bCs/>
        </w:rPr>
        <w:br w:type="page"/>
      </w:r>
    </w:p>
    <w:p w14:paraId="50AA919D" w14:textId="77777777" w:rsidR="00E21E5C" w:rsidRPr="004A2C5F" w:rsidRDefault="00E21E5C" w:rsidP="004A2C5F">
      <w:pPr>
        <w:pStyle w:val="SectionXHeading"/>
      </w:pPr>
      <w:bookmarkStart w:id="495" w:name="_Toc454873451"/>
      <w:bookmarkStart w:id="496" w:name="_Toc473797916"/>
      <w:bookmarkStart w:id="497" w:name="_Toc475548391"/>
      <w:bookmarkStart w:id="498" w:name="_Hlk511472206"/>
      <w:bookmarkStart w:id="499" w:name="_Toc436904424"/>
      <w:r w:rsidRPr="004A2C5F">
        <w:lastRenderedPageBreak/>
        <w:t>Notification of Intention to Award</w:t>
      </w:r>
      <w:bookmarkEnd w:id="495"/>
      <w:bookmarkEnd w:id="496"/>
      <w:bookmarkEnd w:id="497"/>
    </w:p>
    <w:p w14:paraId="3AA102EF" w14:textId="77777777" w:rsidR="00E21E5C" w:rsidRPr="004A2C5F" w:rsidRDefault="00E21E5C" w:rsidP="00E21E5C">
      <w:pPr>
        <w:spacing w:before="240" w:after="240"/>
        <w:jc w:val="center"/>
        <w:rPr>
          <w:i/>
        </w:rPr>
      </w:pPr>
    </w:p>
    <w:p w14:paraId="4DFA6EEE" w14:textId="77777777" w:rsidR="00E21E5C" w:rsidRPr="004A2C5F" w:rsidRDefault="00E21E5C" w:rsidP="00E21E5C">
      <w:pPr>
        <w:spacing w:before="240"/>
        <w:rPr>
          <w:b/>
        </w:rPr>
      </w:pPr>
      <w:r w:rsidRPr="004A2C5F">
        <w:rPr>
          <w:b/>
        </w:rPr>
        <w:t>[</w:t>
      </w:r>
      <w:r w:rsidRPr="004A2C5F">
        <w:rPr>
          <w:b/>
          <w:i/>
        </w:rPr>
        <w:t>This Notification of Intention to Award shall be sent to each Bidder that submitted a Bid.</w:t>
      </w:r>
      <w:r w:rsidRPr="004A2C5F">
        <w:rPr>
          <w:b/>
        </w:rPr>
        <w:t>]</w:t>
      </w:r>
    </w:p>
    <w:p w14:paraId="1B7E6DB7" w14:textId="77777777" w:rsidR="00E21E5C" w:rsidRPr="004A2C5F" w:rsidRDefault="00E21E5C" w:rsidP="00E21E5C">
      <w:pPr>
        <w:spacing w:before="240"/>
        <w:rPr>
          <w:b/>
        </w:rPr>
      </w:pPr>
      <w:r w:rsidRPr="004A2C5F">
        <w:rPr>
          <w:b/>
        </w:rPr>
        <w:t>[</w:t>
      </w:r>
      <w:r w:rsidRPr="004A2C5F">
        <w:rPr>
          <w:b/>
          <w:i/>
        </w:rPr>
        <w:t>Send this Notification to the Bidder’s Authorized Representative named in the Bidder Information Form</w:t>
      </w:r>
      <w:r w:rsidRPr="004A2C5F">
        <w:rPr>
          <w:b/>
        </w:rPr>
        <w:t>]</w:t>
      </w:r>
    </w:p>
    <w:p w14:paraId="5C43C35F" w14:textId="77777777" w:rsidR="00E21E5C" w:rsidRPr="004A2C5F" w:rsidRDefault="00E21E5C" w:rsidP="00E21E5C">
      <w:pPr>
        <w:pStyle w:val="Outline"/>
        <w:suppressAutoHyphens/>
        <w:spacing w:before="60" w:after="60"/>
        <w:rPr>
          <w:spacing w:val="-2"/>
          <w:kern w:val="0"/>
        </w:rPr>
      </w:pPr>
      <w:r w:rsidRPr="004A2C5F">
        <w:t xml:space="preserve">For the attention of </w:t>
      </w:r>
      <w:r w:rsidRPr="004A2C5F">
        <w:rPr>
          <w:spacing w:val="-2"/>
          <w:kern w:val="0"/>
        </w:rPr>
        <w:t xml:space="preserve">Bidder’s Authorized Representative </w:t>
      </w:r>
    </w:p>
    <w:p w14:paraId="2EAAEEB3" w14:textId="77777777" w:rsidR="00E21E5C" w:rsidRPr="004A2C5F" w:rsidRDefault="00E21E5C" w:rsidP="00E21E5C">
      <w:pPr>
        <w:pStyle w:val="Outline"/>
        <w:suppressAutoHyphens/>
        <w:spacing w:before="60" w:after="60"/>
        <w:rPr>
          <w:spacing w:val="-2"/>
          <w:kern w:val="0"/>
        </w:rPr>
      </w:pPr>
      <w:r w:rsidRPr="004A2C5F">
        <w:rPr>
          <w:spacing w:val="-2"/>
          <w:kern w:val="0"/>
        </w:rPr>
        <w:t xml:space="preserve">Name: </w:t>
      </w:r>
      <w:r w:rsidRPr="004A2C5F">
        <w:rPr>
          <w:i/>
          <w:spacing w:val="-2"/>
          <w:kern w:val="0"/>
        </w:rPr>
        <w:t>[insert Authorized Representative’s name]</w:t>
      </w:r>
    </w:p>
    <w:p w14:paraId="6E942509" w14:textId="77777777" w:rsidR="00E21E5C" w:rsidRPr="004A2C5F" w:rsidRDefault="00E21E5C" w:rsidP="00E21E5C">
      <w:pPr>
        <w:suppressAutoHyphens/>
        <w:spacing w:before="60" w:after="60"/>
        <w:rPr>
          <w:b/>
          <w:spacing w:val="-2"/>
        </w:rPr>
      </w:pPr>
      <w:r w:rsidRPr="004A2C5F">
        <w:rPr>
          <w:spacing w:val="-2"/>
        </w:rPr>
        <w:t xml:space="preserve">Address: </w:t>
      </w:r>
      <w:r w:rsidRPr="004A2C5F">
        <w:rPr>
          <w:i/>
          <w:spacing w:val="-2"/>
        </w:rPr>
        <w:t>[insert Authorized Representative’s Address]</w:t>
      </w:r>
    </w:p>
    <w:p w14:paraId="445DCC92" w14:textId="77777777" w:rsidR="00E21E5C" w:rsidRPr="004A2C5F" w:rsidRDefault="00E21E5C" w:rsidP="00E21E5C">
      <w:pPr>
        <w:suppressAutoHyphens/>
        <w:spacing w:before="60" w:after="60"/>
        <w:rPr>
          <w:b/>
          <w:spacing w:val="-2"/>
        </w:rPr>
      </w:pPr>
      <w:r w:rsidRPr="004A2C5F">
        <w:rPr>
          <w:spacing w:val="-2"/>
        </w:rPr>
        <w:t xml:space="preserve">Telephone/Fax numbers: </w:t>
      </w:r>
      <w:r w:rsidRPr="004A2C5F">
        <w:rPr>
          <w:i/>
          <w:spacing w:val="-2"/>
        </w:rPr>
        <w:t>[insert Authorized Representative’s telephone/fax numbers]</w:t>
      </w:r>
    </w:p>
    <w:p w14:paraId="5D7DD215" w14:textId="77777777" w:rsidR="00E21E5C" w:rsidRPr="004A2C5F" w:rsidRDefault="00E21E5C" w:rsidP="00E21E5C">
      <w:r w:rsidRPr="004A2C5F">
        <w:rPr>
          <w:spacing w:val="-2"/>
        </w:rPr>
        <w:t xml:space="preserve">Email Address: </w:t>
      </w:r>
      <w:r w:rsidRPr="004A2C5F">
        <w:rPr>
          <w:i/>
          <w:spacing w:val="-2"/>
        </w:rPr>
        <w:t>[insert Authorized Representative’s email address]</w:t>
      </w:r>
    </w:p>
    <w:p w14:paraId="3EF14FB0" w14:textId="77777777" w:rsidR="00E21E5C" w:rsidRPr="004A2C5F" w:rsidRDefault="00E21E5C" w:rsidP="00E21E5C">
      <w:pPr>
        <w:spacing w:before="240"/>
        <w:rPr>
          <w:b/>
          <w:i/>
        </w:rPr>
      </w:pPr>
      <w:r w:rsidRPr="004A2C5F">
        <w:rPr>
          <w:b/>
          <w:i/>
        </w:rPr>
        <w:t xml:space="preserve">[IMPORTANT: insert the date that this Notification is transmitted to Bidders. The Notification must be sent to all Bidders simultaneously. This means on the same date and as close to the same time as possible.]  </w:t>
      </w:r>
    </w:p>
    <w:p w14:paraId="4A8AE788" w14:textId="77777777" w:rsidR="00E21E5C" w:rsidRPr="004A2C5F" w:rsidRDefault="00E21E5C" w:rsidP="00E21E5C">
      <w:pPr>
        <w:spacing w:after="240"/>
      </w:pPr>
      <w:r w:rsidRPr="004A2C5F">
        <w:rPr>
          <w:b/>
        </w:rPr>
        <w:t>DATE OF TRANSMISSION</w:t>
      </w:r>
      <w:r w:rsidRPr="004A2C5F">
        <w:t>: This Notification is sent by: [</w:t>
      </w:r>
      <w:r w:rsidRPr="004A2C5F">
        <w:rPr>
          <w:i/>
        </w:rPr>
        <w:t>email/fax</w:t>
      </w:r>
      <w:r w:rsidRPr="004A2C5F">
        <w:t>] on [</w:t>
      </w:r>
      <w:r w:rsidRPr="004A2C5F">
        <w:rPr>
          <w:i/>
        </w:rPr>
        <w:t>date</w:t>
      </w:r>
      <w:r w:rsidRPr="004A2C5F">
        <w:t xml:space="preserve">] (local time) </w:t>
      </w:r>
    </w:p>
    <w:p w14:paraId="4DE12904" w14:textId="77777777" w:rsidR="00E21E5C" w:rsidRPr="004A2C5F" w:rsidRDefault="00E21E5C" w:rsidP="00E21E5C">
      <w:pPr>
        <w:ind w:right="289"/>
        <w:rPr>
          <w:b/>
          <w:bCs/>
          <w:sz w:val="48"/>
          <w:szCs w:val="48"/>
        </w:rPr>
      </w:pPr>
      <w:r w:rsidRPr="004A2C5F">
        <w:rPr>
          <w:b/>
          <w:bCs/>
          <w:sz w:val="48"/>
          <w:szCs w:val="48"/>
        </w:rPr>
        <w:t>Notification of Intention to Award</w:t>
      </w:r>
    </w:p>
    <w:p w14:paraId="51EF6BC6" w14:textId="77777777" w:rsidR="00E21E5C" w:rsidRPr="00815C10" w:rsidRDefault="00E21E5C" w:rsidP="00E21E5C">
      <w:pPr>
        <w:rPr>
          <w:i/>
          <w:color w:val="000000"/>
        </w:rPr>
      </w:pPr>
      <w:r w:rsidRPr="00815C10">
        <w:rPr>
          <w:b/>
          <w:iCs/>
          <w:color w:val="000000"/>
        </w:rPr>
        <w:t>Purchaser</w:t>
      </w:r>
      <w:r w:rsidRPr="00815C10">
        <w:rPr>
          <w:b/>
          <w:color w:val="000000"/>
        </w:rPr>
        <w:t xml:space="preserve">: </w:t>
      </w:r>
      <w:r w:rsidRPr="00815C10">
        <w:rPr>
          <w:i/>
          <w:color w:val="000000"/>
        </w:rPr>
        <w:t>[insert the name of the Purchaser]</w:t>
      </w:r>
    </w:p>
    <w:p w14:paraId="6906654B" w14:textId="77777777" w:rsidR="00E21E5C" w:rsidRPr="00815C10" w:rsidRDefault="00E21E5C" w:rsidP="00E21E5C">
      <w:pPr>
        <w:rPr>
          <w:bCs/>
          <w:i/>
          <w:iCs/>
          <w:color w:val="000000"/>
        </w:rPr>
      </w:pPr>
      <w:r w:rsidRPr="00815C10">
        <w:rPr>
          <w:b/>
          <w:color w:val="000000"/>
        </w:rPr>
        <w:t>Project:</w:t>
      </w:r>
      <w:r w:rsidRPr="00815C10">
        <w:rPr>
          <w:b/>
          <w:bCs/>
          <w:i/>
          <w:iCs/>
          <w:color w:val="000000"/>
        </w:rPr>
        <w:t xml:space="preserve"> </w:t>
      </w:r>
      <w:r w:rsidRPr="00815C10">
        <w:rPr>
          <w:bCs/>
          <w:i/>
          <w:iCs/>
          <w:color w:val="000000"/>
        </w:rPr>
        <w:t>[insert name of project]</w:t>
      </w:r>
    </w:p>
    <w:p w14:paraId="3568CA55" w14:textId="77777777" w:rsidR="00E21E5C" w:rsidRPr="00815C10" w:rsidRDefault="00E21E5C" w:rsidP="00E21E5C">
      <w:pPr>
        <w:rPr>
          <w:b/>
          <w:i/>
          <w:color w:val="000000"/>
        </w:rPr>
      </w:pPr>
      <w:r w:rsidRPr="00815C10">
        <w:rPr>
          <w:b/>
          <w:iCs/>
          <w:color w:val="000000"/>
        </w:rPr>
        <w:t>Contract title</w:t>
      </w:r>
      <w:r w:rsidRPr="00815C10">
        <w:rPr>
          <w:b/>
          <w:color w:val="000000"/>
        </w:rPr>
        <w:t xml:space="preserve">: </w:t>
      </w:r>
      <w:r w:rsidRPr="00815C10">
        <w:rPr>
          <w:i/>
          <w:color w:val="000000"/>
        </w:rPr>
        <w:t>[insert the name of the contract]</w:t>
      </w:r>
    </w:p>
    <w:p w14:paraId="102701CA" w14:textId="77777777" w:rsidR="00E21E5C" w:rsidRPr="00815C10" w:rsidRDefault="00E21E5C" w:rsidP="00E21E5C">
      <w:pPr>
        <w:ind w:right="-540"/>
        <w:rPr>
          <w:i/>
          <w:color w:val="000000"/>
        </w:rPr>
      </w:pPr>
      <w:r w:rsidRPr="00815C10">
        <w:rPr>
          <w:b/>
          <w:color w:val="000000"/>
        </w:rPr>
        <w:t xml:space="preserve">Country: </w:t>
      </w:r>
      <w:r w:rsidRPr="00815C10">
        <w:rPr>
          <w:i/>
          <w:color w:val="000000"/>
        </w:rPr>
        <w:t>[insert country where RFB is issued]</w:t>
      </w:r>
    </w:p>
    <w:p w14:paraId="437C4CDE" w14:textId="77777777" w:rsidR="00E21E5C" w:rsidRPr="00815C10" w:rsidRDefault="00E21E5C" w:rsidP="00E21E5C">
      <w:pPr>
        <w:rPr>
          <w:i/>
          <w:color w:val="000000"/>
        </w:rPr>
      </w:pPr>
      <w:r w:rsidRPr="00815C10">
        <w:rPr>
          <w:b/>
          <w:color w:val="000000"/>
        </w:rPr>
        <w:t>Loan No. /Credit No. / Grant No.:</w:t>
      </w:r>
      <w:r w:rsidRPr="00815C10">
        <w:rPr>
          <w:i/>
          <w:color w:val="000000"/>
        </w:rPr>
        <w:t xml:space="preserve"> [insert reference number for loan/credit/grant]</w:t>
      </w:r>
    </w:p>
    <w:p w14:paraId="129DBA1E" w14:textId="77777777" w:rsidR="00E21E5C" w:rsidRPr="00815C10" w:rsidRDefault="00E21E5C" w:rsidP="00E21E5C">
      <w:pPr>
        <w:rPr>
          <w:b/>
          <w:color w:val="000000"/>
        </w:rPr>
      </w:pPr>
      <w:r w:rsidRPr="00815C10">
        <w:rPr>
          <w:b/>
          <w:color w:val="000000"/>
        </w:rPr>
        <w:t xml:space="preserve">RFB No: </w:t>
      </w:r>
      <w:r w:rsidRPr="00815C10">
        <w:rPr>
          <w:i/>
          <w:color w:val="000000"/>
        </w:rPr>
        <w:t>[insert RFB reference number from Procurement Plan]</w:t>
      </w:r>
    </w:p>
    <w:p w14:paraId="47F9BFBA" w14:textId="77777777" w:rsidR="00E21E5C" w:rsidRPr="004A2C5F" w:rsidRDefault="00E21E5C" w:rsidP="00E21E5C">
      <w:pPr>
        <w:pStyle w:val="BodyTextIndent"/>
        <w:spacing w:before="240" w:after="240"/>
        <w:ind w:left="0" w:right="288"/>
        <w:rPr>
          <w:iCs/>
        </w:rPr>
      </w:pPr>
      <w:r w:rsidRPr="004A2C5F">
        <w:rPr>
          <w:iCs/>
        </w:rPr>
        <w:t>This Notification of Intention to Award (Notification) notifies you of our decision to award the above contract. The transmission of this Notification begins the Standstill Period. During the Standstill Period you may:</w:t>
      </w:r>
    </w:p>
    <w:p w14:paraId="533D3090" w14:textId="77777777" w:rsidR="00E21E5C" w:rsidRPr="004A2C5F" w:rsidRDefault="00E21E5C" w:rsidP="001C233C">
      <w:pPr>
        <w:pStyle w:val="BodyTextIndent"/>
        <w:numPr>
          <w:ilvl w:val="0"/>
          <w:numId w:val="149"/>
        </w:numPr>
        <w:spacing w:before="240" w:after="240"/>
        <w:ind w:right="288"/>
        <w:rPr>
          <w:iCs/>
        </w:rPr>
      </w:pPr>
      <w:r w:rsidRPr="004A2C5F">
        <w:rPr>
          <w:iCs/>
        </w:rPr>
        <w:t>request a debriefing in relation to the evaluation of your Bid, and/or</w:t>
      </w:r>
    </w:p>
    <w:p w14:paraId="6D7CF706" w14:textId="77777777" w:rsidR="00E21E5C" w:rsidRPr="004A2C5F" w:rsidRDefault="00E21E5C" w:rsidP="001C233C">
      <w:pPr>
        <w:pStyle w:val="BodyTextIndent"/>
        <w:numPr>
          <w:ilvl w:val="0"/>
          <w:numId w:val="149"/>
        </w:numPr>
        <w:spacing w:before="240" w:after="240"/>
        <w:ind w:right="288"/>
        <w:rPr>
          <w:iCs/>
        </w:rPr>
      </w:pPr>
      <w:r w:rsidRPr="004A2C5F">
        <w:rPr>
          <w:iCs/>
        </w:rPr>
        <w:t>submit a Procurement-related Complaint in relation to the decision to award the contract.</w:t>
      </w:r>
    </w:p>
    <w:p w14:paraId="6E1DA4E7" w14:textId="77777777" w:rsidR="00E21E5C" w:rsidRPr="004A2C5F" w:rsidRDefault="00E21E5C" w:rsidP="001C233C">
      <w:pPr>
        <w:pStyle w:val="BodyTextIndent"/>
        <w:numPr>
          <w:ilvl w:val="0"/>
          <w:numId w:val="147"/>
        </w:numPr>
        <w:spacing w:before="240" w:after="120"/>
        <w:ind w:left="284" w:right="289" w:hanging="284"/>
        <w:rPr>
          <w:b/>
          <w:iCs/>
        </w:rPr>
      </w:pPr>
      <w:r w:rsidRPr="004A2C5F">
        <w:rPr>
          <w:b/>
          <w:iCs/>
        </w:rPr>
        <w:t>The successful Bidder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6945"/>
      </w:tblGrid>
      <w:tr w:rsidR="001652E0" w:rsidRPr="004A2C5F" w14:paraId="362E5FB3" w14:textId="77777777" w:rsidTr="00815C10">
        <w:tc>
          <w:tcPr>
            <w:tcW w:w="2122" w:type="dxa"/>
            <w:shd w:val="clear" w:color="auto" w:fill="auto"/>
          </w:tcPr>
          <w:p w14:paraId="024C1859" w14:textId="77777777" w:rsidR="00E21E5C" w:rsidRPr="00815C10" w:rsidRDefault="00E21E5C" w:rsidP="00815C10">
            <w:pPr>
              <w:pStyle w:val="BodyTextIndent"/>
              <w:spacing w:before="120" w:after="120"/>
              <w:ind w:left="0"/>
              <w:jc w:val="left"/>
              <w:rPr>
                <w:b/>
                <w:iCs/>
              </w:rPr>
            </w:pPr>
            <w:r w:rsidRPr="00815C10">
              <w:rPr>
                <w:b/>
                <w:iCs/>
              </w:rPr>
              <w:t>Name:</w:t>
            </w:r>
          </w:p>
        </w:tc>
        <w:tc>
          <w:tcPr>
            <w:tcW w:w="6945" w:type="dxa"/>
            <w:shd w:val="clear" w:color="auto" w:fill="auto"/>
            <w:vAlign w:val="center"/>
          </w:tcPr>
          <w:p w14:paraId="3C4ECD7F" w14:textId="77777777" w:rsidR="00E21E5C" w:rsidRPr="00815C10" w:rsidRDefault="00E21E5C" w:rsidP="00815C10">
            <w:pPr>
              <w:pStyle w:val="BodyTextIndent"/>
              <w:spacing w:before="120" w:after="120"/>
              <w:ind w:left="0"/>
              <w:jc w:val="left"/>
              <w:rPr>
                <w:iCs/>
              </w:rPr>
            </w:pPr>
            <w:r w:rsidRPr="00815C10">
              <w:rPr>
                <w:iCs/>
              </w:rPr>
              <w:t>[</w:t>
            </w:r>
            <w:r w:rsidRPr="00815C10">
              <w:rPr>
                <w:i/>
                <w:iCs/>
              </w:rPr>
              <w:t>insert name</w:t>
            </w:r>
            <w:r w:rsidRPr="004A2C5F">
              <w:t xml:space="preserve"> </w:t>
            </w:r>
            <w:r w:rsidRPr="00815C10">
              <w:rPr>
                <w:i/>
                <w:iCs/>
              </w:rPr>
              <w:t>of successful Bidder</w:t>
            </w:r>
            <w:r w:rsidRPr="00815C10">
              <w:rPr>
                <w:iCs/>
              </w:rPr>
              <w:t>]</w:t>
            </w:r>
          </w:p>
        </w:tc>
      </w:tr>
      <w:tr w:rsidR="001652E0" w:rsidRPr="004A2C5F" w14:paraId="5E6F0BB0" w14:textId="77777777" w:rsidTr="00815C10">
        <w:tc>
          <w:tcPr>
            <w:tcW w:w="2122" w:type="dxa"/>
            <w:shd w:val="clear" w:color="auto" w:fill="auto"/>
          </w:tcPr>
          <w:p w14:paraId="2C1A2959" w14:textId="77777777" w:rsidR="00E21E5C" w:rsidRPr="00815C10" w:rsidRDefault="00E21E5C" w:rsidP="00815C10">
            <w:pPr>
              <w:pStyle w:val="BodyTextIndent"/>
              <w:spacing w:before="120" w:after="120"/>
              <w:ind w:left="0"/>
              <w:jc w:val="left"/>
              <w:rPr>
                <w:b/>
                <w:iCs/>
              </w:rPr>
            </w:pPr>
            <w:r w:rsidRPr="00815C10">
              <w:rPr>
                <w:b/>
                <w:iCs/>
              </w:rPr>
              <w:t>Address:</w:t>
            </w:r>
          </w:p>
        </w:tc>
        <w:tc>
          <w:tcPr>
            <w:tcW w:w="6945" w:type="dxa"/>
            <w:shd w:val="clear" w:color="auto" w:fill="auto"/>
            <w:vAlign w:val="center"/>
          </w:tcPr>
          <w:p w14:paraId="02B11493" w14:textId="77777777" w:rsidR="00E21E5C" w:rsidRPr="00815C10" w:rsidRDefault="00E21E5C" w:rsidP="00815C10">
            <w:pPr>
              <w:pStyle w:val="BodyTextIndent"/>
              <w:spacing w:before="120" w:after="120"/>
              <w:ind w:left="0"/>
              <w:jc w:val="left"/>
              <w:rPr>
                <w:iCs/>
              </w:rPr>
            </w:pPr>
            <w:r w:rsidRPr="00815C10">
              <w:rPr>
                <w:iCs/>
              </w:rPr>
              <w:t>[</w:t>
            </w:r>
            <w:r w:rsidRPr="00815C10">
              <w:rPr>
                <w:i/>
                <w:iCs/>
              </w:rPr>
              <w:t>insert address</w:t>
            </w:r>
            <w:r w:rsidRPr="004A2C5F">
              <w:t xml:space="preserve"> </w:t>
            </w:r>
            <w:r w:rsidRPr="00815C10">
              <w:rPr>
                <w:i/>
                <w:iCs/>
              </w:rPr>
              <w:t>of the successful Bidder</w:t>
            </w:r>
            <w:r w:rsidRPr="00815C10">
              <w:rPr>
                <w:iCs/>
              </w:rPr>
              <w:t>]</w:t>
            </w:r>
          </w:p>
        </w:tc>
      </w:tr>
      <w:tr w:rsidR="001652E0" w:rsidRPr="004A2C5F" w14:paraId="3C5708F7" w14:textId="77777777" w:rsidTr="00815C10">
        <w:tc>
          <w:tcPr>
            <w:tcW w:w="2122" w:type="dxa"/>
            <w:shd w:val="clear" w:color="auto" w:fill="auto"/>
          </w:tcPr>
          <w:p w14:paraId="6520594C" w14:textId="77777777" w:rsidR="00E21E5C" w:rsidRPr="00815C10" w:rsidRDefault="00E21E5C" w:rsidP="00815C10">
            <w:pPr>
              <w:pStyle w:val="BodyTextIndent"/>
              <w:spacing w:before="120" w:after="120"/>
              <w:ind w:left="0"/>
              <w:jc w:val="left"/>
              <w:rPr>
                <w:b/>
                <w:iCs/>
              </w:rPr>
            </w:pPr>
            <w:r w:rsidRPr="00815C10">
              <w:rPr>
                <w:b/>
                <w:iCs/>
              </w:rPr>
              <w:t>Contract price:</w:t>
            </w:r>
          </w:p>
        </w:tc>
        <w:tc>
          <w:tcPr>
            <w:tcW w:w="6945" w:type="dxa"/>
            <w:shd w:val="clear" w:color="auto" w:fill="auto"/>
            <w:vAlign w:val="center"/>
          </w:tcPr>
          <w:p w14:paraId="250E9AD8" w14:textId="77777777" w:rsidR="00E21E5C" w:rsidRPr="00815C10" w:rsidRDefault="00E21E5C" w:rsidP="00815C10">
            <w:pPr>
              <w:pStyle w:val="BodyTextIndent"/>
              <w:spacing w:before="120" w:after="120"/>
              <w:ind w:left="0"/>
              <w:jc w:val="left"/>
              <w:rPr>
                <w:iCs/>
              </w:rPr>
            </w:pPr>
            <w:r w:rsidRPr="00815C10">
              <w:rPr>
                <w:iCs/>
              </w:rPr>
              <w:t>[</w:t>
            </w:r>
            <w:r w:rsidRPr="00815C10">
              <w:rPr>
                <w:i/>
                <w:iCs/>
              </w:rPr>
              <w:t>insert contract price</w:t>
            </w:r>
            <w:r w:rsidRPr="004A2C5F">
              <w:t xml:space="preserve"> </w:t>
            </w:r>
            <w:r w:rsidRPr="00815C10">
              <w:rPr>
                <w:i/>
                <w:iCs/>
              </w:rPr>
              <w:t>of the successful Bid</w:t>
            </w:r>
            <w:r w:rsidRPr="00815C10">
              <w:rPr>
                <w:iCs/>
              </w:rPr>
              <w:t>]</w:t>
            </w:r>
          </w:p>
        </w:tc>
      </w:tr>
    </w:tbl>
    <w:p w14:paraId="71FFC3EB" w14:textId="77777777" w:rsidR="00E21E5C" w:rsidRPr="004A2C5F" w:rsidRDefault="00E21E5C" w:rsidP="001C233C">
      <w:pPr>
        <w:pStyle w:val="BodyTextIndent"/>
        <w:numPr>
          <w:ilvl w:val="0"/>
          <w:numId w:val="147"/>
        </w:numPr>
        <w:spacing w:before="240" w:after="120"/>
        <w:ind w:left="284" w:right="289" w:hanging="284"/>
        <w:jc w:val="left"/>
        <w:rPr>
          <w:b/>
          <w:i/>
          <w:iCs/>
        </w:rPr>
      </w:pPr>
      <w:r w:rsidRPr="004A2C5F">
        <w:rPr>
          <w:b/>
          <w:iCs/>
        </w:rPr>
        <w:lastRenderedPageBreak/>
        <w:t xml:space="preserve">Other Bidders </w:t>
      </w:r>
      <w:r w:rsidRPr="004A2C5F">
        <w:rPr>
          <w:b/>
          <w:i/>
          <w:iCs/>
        </w:rPr>
        <w:t>[INSTRUCTIONS: insert names of all Bidders that submitted a Bid. If the Bid’s price was evaluated include the evaluated price as well as the Bid price as read out.]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126"/>
        <w:gridCol w:w="2551"/>
      </w:tblGrid>
      <w:tr w:rsidR="001652E0" w:rsidRPr="004A2C5F" w14:paraId="4CF89EFD" w14:textId="77777777" w:rsidTr="00815C10">
        <w:tc>
          <w:tcPr>
            <w:tcW w:w="4390" w:type="dxa"/>
            <w:shd w:val="clear" w:color="auto" w:fill="auto"/>
            <w:vAlign w:val="center"/>
          </w:tcPr>
          <w:p w14:paraId="7C0C068D" w14:textId="77777777" w:rsidR="00E21E5C" w:rsidRPr="00815C10" w:rsidRDefault="00E21E5C" w:rsidP="00815C10">
            <w:pPr>
              <w:pStyle w:val="BodyTextIndent"/>
              <w:spacing w:before="60" w:after="60"/>
              <w:ind w:left="0" w:right="33"/>
              <w:jc w:val="center"/>
              <w:rPr>
                <w:b/>
                <w:iCs/>
              </w:rPr>
            </w:pPr>
            <w:r w:rsidRPr="00815C10">
              <w:rPr>
                <w:b/>
                <w:iCs/>
              </w:rPr>
              <w:t>Name of Bidder</w:t>
            </w:r>
          </w:p>
        </w:tc>
        <w:tc>
          <w:tcPr>
            <w:tcW w:w="2126" w:type="dxa"/>
            <w:shd w:val="clear" w:color="auto" w:fill="auto"/>
            <w:vAlign w:val="center"/>
          </w:tcPr>
          <w:p w14:paraId="74645CE9" w14:textId="77777777" w:rsidR="00E21E5C" w:rsidRPr="00815C10" w:rsidRDefault="00E21E5C" w:rsidP="00815C10">
            <w:pPr>
              <w:pStyle w:val="BodyTextIndent"/>
              <w:ind w:left="0" w:right="29"/>
              <w:jc w:val="center"/>
              <w:rPr>
                <w:b/>
                <w:iCs/>
              </w:rPr>
            </w:pPr>
            <w:r w:rsidRPr="00815C10">
              <w:rPr>
                <w:b/>
                <w:iCs/>
              </w:rPr>
              <w:t>Bid price</w:t>
            </w:r>
          </w:p>
        </w:tc>
        <w:tc>
          <w:tcPr>
            <w:tcW w:w="2551" w:type="dxa"/>
            <w:shd w:val="clear" w:color="auto" w:fill="auto"/>
            <w:vAlign w:val="center"/>
          </w:tcPr>
          <w:p w14:paraId="494D4311" w14:textId="77777777" w:rsidR="00E21E5C" w:rsidRPr="00815C10" w:rsidRDefault="00E21E5C" w:rsidP="00815C10">
            <w:pPr>
              <w:pStyle w:val="BodyTextIndent"/>
              <w:ind w:left="0"/>
              <w:jc w:val="center"/>
              <w:rPr>
                <w:b/>
                <w:iCs/>
              </w:rPr>
            </w:pPr>
            <w:r w:rsidRPr="00815C10">
              <w:rPr>
                <w:b/>
                <w:iCs/>
              </w:rPr>
              <w:t xml:space="preserve">Evaluated Bid price </w:t>
            </w:r>
          </w:p>
          <w:p w14:paraId="3412B6B9" w14:textId="77777777" w:rsidR="00E21E5C" w:rsidRPr="00815C10" w:rsidRDefault="00E21E5C" w:rsidP="00815C10">
            <w:pPr>
              <w:pStyle w:val="BodyTextIndent"/>
              <w:ind w:left="0"/>
              <w:jc w:val="center"/>
              <w:rPr>
                <w:b/>
                <w:iCs/>
              </w:rPr>
            </w:pPr>
            <w:r w:rsidRPr="00815C10">
              <w:rPr>
                <w:b/>
                <w:iCs/>
              </w:rPr>
              <w:t>(if applicable)</w:t>
            </w:r>
          </w:p>
        </w:tc>
      </w:tr>
      <w:tr w:rsidR="001652E0" w:rsidRPr="004A2C5F" w14:paraId="10ADED92" w14:textId="77777777" w:rsidTr="00815C10">
        <w:tc>
          <w:tcPr>
            <w:tcW w:w="4390" w:type="dxa"/>
            <w:shd w:val="clear" w:color="auto" w:fill="auto"/>
            <w:vAlign w:val="center"/>
          </w:tcPr>
          <w:p w14:paraId="78F82A32" w14:textId="77777777" w:rsidR="00E21E5C" w:rsidRPr="004A2C5F" w:rsidRDefault="00E21E5C" w:rsidP="00C204D1">
            <w:r w:rsidRPr="00815C10">
              <w:rPr>
                <w:iCs/>
              </w:rPr>
              <w:t>[</w:t>
            </w:r>
            <w:r w:rsidRPr="00815C10">
              <w:rPr>
                <w:i/>
                <w:iCs/>
              </w:rPr>
              <w:t>insert name</w:t>
            </w:r>
            <w:r w:rsidRPr="00815C10">
              <w:rPr>
                <w:iCs/>
              </w:rPr>
              <w:t>]</w:t>
            </w:r>
          </w:p>
        </w:tc>
        <w:tc>
          <w:tcPr>
            <w:tcW w:w="2126" w:type="dxa"/>
            <w:shd w:val="clear" w:color="auto" w:fill="auto"/>
            <w:vAlign w:val="center"/>
          </w:tcPr>
          <w:p w14:paraId="6377BBA5" w14:textId="77777777" w:rsidR="00E21E5C" w:rsidRPr="00815C10" w:rsidRDefault="00E21E5C" w:rsidP="00815C10">
            <w:pPr>
              <w:pStyle w:val="BodyTextIndent"/>
              <w:spacing w:before="120" w:after="120"/>
              <w:ind w:left="0" w:right="33"/>
              <w:jc w:val="center"/>
              <w:rPr>
                <w:iCs/>
              </w:rPr>
            </w:pPr>
            <w:r w:rsidRPr="00815C10">
              <w:rPr>
                <w:iCs/>
              </w:rPr>
              <w:t>[</w:t>
            </w:r>
            <w:r w:rsidRPr="00815C10">
              <w:rPr>
                <w:i/>
                <w:iCs/>
              </w:rPr>
              <w:t>insert Bid price</w:t>
            </w:r>
            <w:r w:rsidRPr="00815C10">
              <w:rPr>
                <w:iCs/>
              </w:rPr>
              <w:t>]</w:t>
            </w:r>
          </w:p>
        </w:tc>
        <w:tc>
          <w:tcPr>
            <w:tcW w:w="2551" w:type="dxa"/>
            <w:shd w:val="clear" w:color="auto" w:fill="auto"/>
            <w:vAlign w:val="center"/>
          </w:tcPr>
          <w:p w14:paraId="03668FF9" w14:textId="77777777" w:rsidR="00E21E5C" w:rsidRPr="00815C10" w:rsidRDefault="00E21E5C" w:rsidP="00815C10">
            <w:pPr>
              <w:pStyle w:val="BodyTextIndent"/>
              <w:spacing w:before="120" w:after="120"/>
              <w:ind w:left="0"/>
              <w:jc w:val="center"/>
              <w:rPr>
                <w:iCs/>
              </w:rPr>
            </w:pPr>
            <w:r w:rsidRPr="00815C10">
              <w:rPr>
                <w:iCs/>
              </w:rPr>
              <w:t>[</w:t>
            </w:r>
            <w:r w:rsidRPr="00815C10">
              <w:rPr>
                <w:i/>
                <w:iCs/>
              </w:rPr>
              <w:t>insert evaluated price</w:t>
            </w:r>
            <w:r w:rsidRPr="00815C10">
              <w:rPr>
                <w:iCs/>
              </w:rPr>
              <w:t>]</w:t>
            </w:r>
          </w:p>
        </w:tc>
      </w:tr>
      <w:tr w:rsidR="001652E0" w:rsidRPr="004A2C5F" w14:paraId="3D8BE7C5" w14:textId="77777777" w:rsidTr="00815C10">
        <w:tc>
          <w:tcPr>
            <w:tcW w:w="4390" w:type="dxa"/>
            <w:shd w:val="clear" w:color="auto" w:fill="auto"/>
            <w:vAlign w:val="center"/>
          </w:tcPr>
          <w:p w14:paraId="7B7FB0A9" w14:textId="77777777" w:rsidR="00E21E5C" w:rsidRPr="004A2C5F" w:rsidRDefault="00E21E5C" w:rsidP="00C204D1">
            <w:r w:rsidRPr="00815C10">
              <w:rPr>
                <w:iCs/>
              </w:rPr>
              <w:t>[</w:t>
            </w:r>
            <w:r w:rsidRPr="00815C10">
              <w:rPr>
                <w:i/>
                <w:iCs/>
              </w:rPr>
              <w:t>insert name</w:t>
            </w:r>
            <w:r w:rsidRPr="00815C10">
              <w:rPr>
                <w:iCs/>
              </w:rPr>
              <w:t>]</w:t>
            </w:r>
          </w:p>
        </w:tc>
        <w:tc>
          <w:tcPr>
            <w:tcW w:w="2126" w:type="dxa"/>
            <w:shd w:val="clear" w:color="auto" w:fill="auto"/>
            <w:vAlign w:val="center"/>
          </w:tcPr>
          <w:p w14:paraId="6CA92D31" w14:textId="77777777" w:rsidR="00E21E5C" w:rsidRPr="004A2C5F" w:rsidRDefault="00E21E5C" w:rsidP="00815C10">
            <w:pPr>
              <w:jc w:val="center"/>
            </w:pPr>
            <w:r w:rsidRPr="00815C10">
              <w:rPr>
                <w:iCs/>
              </w:rPr>
              <w:t>[</w:t>
            </w:r>
            <w:r w:rsidRPr="00815C10">
              <w:rPr>
                <w:i/>
                <w:iCs/>
              </w:rPr>
              <w:t>insert Bid price</w:t>
            </w:r>
            <w:r w:rsidRPr="00815C10">
              <w:rPr>
                <w:iCs/>
              </w:rPr>
              <w:t>]</w:t>
            </w:r>
          </w:p>
        </w:tc>
        <w:tc>
          <w:tcPr>
            <w:tcW w:w="2551" w:type="dxa"/>
            <w:shd w:val="clear" w:color="auto" w:fill="auto"/>
            <w:vAlign w:val="center"/>
          </w:tcPr>
          <w:p w14:paraId="31379CEC" w14:textId="77777777" w:rsidR="00E21E5C" w:rsidRPr="00815C10" w:rsidRDefault="00E21E5C" w:rsidP="00815C10">
            <w:pPr>
              <w:pStyle w:val="BodyTextIndent"/>
              <w:spacing w:before="120" w:after="120"/>
              <w:ind w:left="0"/>
              <w:jc w:val="center"/>
              <w:rPr>
                <w:iCs/>
              </w:rPr>
            </w:pPr>
            <w:r w:rsidRPr="00815C10">
              <w:rPr>
                <w:iCs/>
              </w:rPr>
              <w:t>[</w:t>
            </w:r>
            <w:r w:rsidRPr="00815C10">
              <w:rPr>
                <w:i/>
                <w:iCs/>
              </w:rPr>
              <w:t>insert evaluated price</w:t>
            </w:r>
            <w:r w:rsidRPr="00815C10">
              <w:rPr>
                <w:iCs/>
              </w:rPr>
              <w:t>]</w:t>
            </w:r>
          </w:p>
        </w:tc>
      </w:tr>
      <w:tr w:rsidR="001652E0" w:rsidRPr="004A2C5F" w14:paraId="1F285B60" w14:textId="77777777" w:rsidTr="00815C10">
        <w:tc>
          <w:tcPr>
            <w:tcW w:w="4390" w:type="dxa"/>
            <w:shd w:val="clear" w:color="auto" w:fill="auto"/>
            <w:vAlign w:val="center"/>
          </w:tcPr>
          <w:p w14:paraId="3B4748D5" w14:textId="77777777" w:rsidR="00E21E5C" w:rsidRPr="004A2C5F" w:rsidRDefault="00E21E5C" w:rsidP="00C204D1">
            <w:r w:rsidRPr="00815C10">
              <w:rPr>
                <w:iCs/>
              </w:rPr>
              <w:t>[</w:t>
            </w:r>
            <w:r w:rsidRPr="00815C10">
              <w:rPr>
                <w:i/>
                <w:iCs/>
              </w:rPr>
              <w:t>insert name</w:t>
            </w:r>
            <w:r w:rsidRPr="00815C10">
              <w:rPr>
                <w:iCs/>
              </w:rPr>
              <w:t>]</w:t>
            </w:r>
          </w:p>
        </w:tc>
        <w:tc>
          <w:tcPr>
            <w:tcW w:w="2126" w:type="dxa"/>
            <w:shd w:val="clear" w:color="auto" w:fill="auto"/>
            <w:vAlign w:val="center"/>
          </w:tcPr>
          <w:p w14:paraId="38C1EC2B" w14:textId="77777777" w:rsidR="00E21E5C" w:rsidRPr="004A2C5F" w:rsidRDefault="00E21E5C" w:rsidP="00815C10">
            <w:pPr>
              <w:jc w:val="center"/>
            </w:pPr>
            <w:r w:rsidRPr="00815C10">
              <w:rPr>
                <w:iCs/>
              </w:rPr>
              <w:t>[</w:t>
            </w:r>
            <w:r w:rsidRPr="00815C10">
              <w:rPr>
                <w:i/>
                <w:iCs/>
              </w:rPr>
              <w:t>insert Bid price</w:t>
            </w:r>
            <w:r w:rsidRPr="00815C10">
              <w:rPr>
                <w:iCs/>
              </w:rPr>
              <w:t>]</w:t>
            </w:r>
          </w:p>
        </w:tc>
        <w:tc>
          <w:tcPr>
            <w:tcW w:w="2551" w:type="dxa"/>
            <w:shd w:val="clear" w:color="auto" w:fill="auto"/>
            <w:vAlign w:val="center"/>
          </w:tcPr>
          <w:p w14:paraId="028E10D5" w14:textId="77777777" w:rsidR="00E21E5C" w:rsidRPr="00815C10" w:rsidRDefault="00E21E5C" w:rsidP="00815C10">
            <w:pPr>
              <w:pStyle w:val="BodyTextIndent"/>
              <w:spacing w:before="120" w:after="120"/>
              <w:ind w:left="0"/>
              <w:jc w:val="center"/>
              <w:rPr>
                <w:iCs/>
              </w:rPr>
            </w:pPr>
            <w:r w:rsidRPr="00815C10">
              <w:rPr>
                <w:iCs/>
              </w:rPr>
              <w:t>[</w:t>
            </w:r>
            <w:r w:rsidRPr="00815C10">
              <w:rPr>
                <w:i/>
                <w:iCs/>
              </w:rPr>
              <w:t>insert evaluated price</w:t>
            </w:r>
            <w:r w:rsidRPr="00815C10">
              <w:rPr>
                <w:iCs/>
              </w:rPr>
              <w:t>]</w:t>
            </w:r>
          </w:p>
        </w:tc>
      </w:tr>
      <w:tr w:rsidR="001652E0" w:rsidRPr="004A2C5F" w14:paraId="28E72CFD" w14:textId="77777777" w:rsidTr="00815C10">
        <w:tc>
          <w:tcPr>
            <w:tcW w:w="4390" w:type="dxa"/>
            <w:shd w:val="clear" w:color="auto" w:fill="auto"/>
            <w:vAlign w:val="center"/>
          </w:tcPr>
          <w:p w14:paraId="6A463ADB" w14:textId="77777777" w:rsidR="00E21E5C" w:rsidRPr="004A2C5F" w:rsidRDefault="00E21E5C" w:rsidP="00C204D1">
            <w:r w:rsidRPr="00815C10">
              <w:rPr>
                <w:iCs/>
              </w:rPr>
              <w:t>[</w:t>
            </w:r>
            <w:r w:rsidRPr="00815C10">
              <w:rPr>
                <w:i/>
                <w:iCs/>
              </w:rPr>
              <w:t>insert name</w:t>
            </w:r>
            <w:r w:rsidRPr="00815C10">
              <w:rPr>
                <w:iCs/>
              </w:rPr>
              <w:t>]</w:t>
            </w:r>
          </w:p>
        </w:tc>
        <w:tc>
          <w:tcPr>
            <w:tcW w:w="2126" w:type="dxa"/>
            <w:shd w:val="clear" w:color="auto" w:fill="auto"/>
            <w:vAlign w:val="center"/>
          </w:tcPr>
          <w:p w14:paraId="234CD141" w14:textId="77777777" w:rsidR="00E21E5C" w:rsidRPr="004A2C5F" w:rsidRDefault="00E21E5C" w:rsidP="00815C10">
            <w:pPr>
              <w:jc w:val="center"/>
            </w:pPr>
            <w:r w:rsidRPr="00815C10">
              <w:rPr>
                <w:iCs/>
              </w:rPr>
              <w:t>[</w:t>
            </w:r>
            <w:r w:rsidRPr="00815C10">
              <w:rPr>
                <w:i/>
                <w:iCs/>
              </w:rPr>
              <w:t>insert Bid price</w:t>
            </w:r>
            <w:r w:rsidRPr="00815C10">
              <w:rPr>
                <w:iCs/>
              </w:rPr>
              <w:t>]</w:t>
            </w:r>
          </w:p>
        </w:tc>
        <w:tc>
          <w:tcPr>
            <w:tcW w:w="2551" w:type="dxa"/>
            <w:shd w:val="clear" w:color="auto" w:fill="auto"/>
            <w:vAlign w:val="center"/>
          </w:tcPr>
          <w:p w14:paraId="55048174" w14:textId="77777777" w:rsidR="00E21E5C" w:rsidRPr="00815C10" w:rsidRDefault="00E21E5C" w:rsidP="00815C10">
            <w:pPr>
              <w:pStyle w:val="BodyTextIndent"/>
              <w:spacing w:before="120" w:after="120"/>
              <w:ind w:left="0"/>
              <w:jc w:val="center"/>
              <w:rPr>
                <w:iCs/>
              </w:rPr>
            </w:pPr>
            <w:r w:rsidRPr="00815C10">
              <w:rPr>
                <w:iCs/>
              </w:rPr>
              <w:t>[</w:t>
            </w:r>
            <w:r w:rsidRPr="00815C10">
              <w:rPr>
                <w:i/>
                <w:iCs/>
              </w:rPr>
              <w:t>insert evaluated price</w:t>
            </w:r>
            <w:r w:rsidRPr="00815C10">
              <w:rPr>
                <w:iCs/>
              </w:rPr>
              <w:t>]</w:t>
            </w:r>
          </w:p>
        </w:tc>
      </w:tr>
      <w:tr w:rsidR="001652E0" w:rsidRPr="004A2C5F" w14:paraId="0EAD5024" w14:textId="77777777" w:rsidTr="00815C10">
        <w:tc>
          <w:tcPr>
            <w:tcW w:w="4390" w:type="dxa"/>
            <w:shd w:val="clear" w:color="auto" w:fill="auto"/>
            <w:vAlign w:val="center"/>
          </w:tcPr>
          <w:p w14:paraId="47B5A453" w14:textId="77777777" w:rsidR="00E21E5C" w:rsidRPr="004A2C5F" w:rsidRDefault="00E21E5C" w:rsidP="00C204D1">
            <w:r w:rsidRPr="00815C10">
              <w:rPr>
                <w:iCs/>
              </w:rPr>
              <w:t>[</w:t>
            </w:r>
            <w:r w:rsidRPr="00815C10">
              <w:rPr>
                <w:i/>
                <w:iCs/>
              </w:rPr>
              <w:t>insert name</w:t>
            </w:r>
            <w:r w:rsidRPr="00815C10">
              <w:rPr>
                <w:iCs/>
              </w:rPr>
              <w:t>]</w:t>
            </w:r>
          </w:p>
        </w:tc>
        <w:tc>
          <w:tcPr>
            <w:tcW w:w="2126" w:type="dxa"/>
            <w:shd w:val="clear" w:color="auto" w:fill="auto"/>
            <w:vAlign w:val="center"/>
          </w:tcPr>
          <w:p w14:paraId="1E6DE9C2" w14:textId="77777777" w:rsidR="00E21E5C" w:rsidRPr="004A2C5F" w:rsidRDefault="00E21E5C" w:rsidP="00815C10">
            <w:pPr>
              <w:jc w:val="center"/>
            </w:pPr>
            <w:r w:rsidRPr="00815C10">
              <w:rPr>
                <w:iCs/>
              </w:rPr>
              <w:t>[</w:t>
            </w:r>
            <w:r w:rsidRPr="00815C10">
              <w:rPr>
                <w:i/>
                <w:iCs/>
              </w:rPr>
              <w:t>insert Bid price</w:t>
            </w:r>
            <w:r w:rsidRPr="00815C10">
              <w:rPr>
                <w:iCs/>
              </w:rPr>
              <w:t>]</w:t>
            </w:r>
          </w:p>
        </w:tc>
        <w:tc>
          <w:tcPr>
            <w:tcW w:w="2551" w:type="dxa"/>
            <w:shd w:val="clear" w:color="auto" w:fill="auto"/>
            <w:vAlign w:val="center"/>
          </w:tcPr>
          <w:p w14:paraId="79AD76A3" w14:textId="77777777" w:rsidR="00E21E5C" w:rsidRPr="00815C10" w:rsidRDefault="00E21E5C" w:rsidP="00815C10">
            <w:pPr>
              <w:pStyle w:val="BodyTextIndent"/>
              <w:spacing w:before="120" w:after="120"/>
              <w:ind w:left="0"/>
              <w:jc w:val="center"/>
              <w:rPr>
                <w:iCs/>
              </w:rPr>
            </w:pPr>
            <w:r w:rsidRPr="00815C10">
              <w:rPr>
                <w:iCs/>
              </w:rPr>
              <w:t>[</w:t>
            </w:r>
            <w:r w:rsidRPr="00815C10">
              <w:rPr>
                <w:i/>
                <w:iCs/>
              </w:rPr>
              <w:t>insert evaluated price</w:t>
            </w:r>
            <w:r w:rsidRPr="00815C10">
              <w:rPr>
                <w:iCs/>
              </w:rPr>
              <w:t>]</w:t>
            </w:r>
          </w:p>
        </w:tc>
      </w:tr>
    </w:tbl>
    <w:p w14:paraId="29E8318C" w14:textId="77777777" w:rsidR="00E21E5C" w:rsidRPr="004A2C5F" w:rsidRDefault="00E21E5C" w:rsidP="001C233C">
      <w:pPr>
        <w:pStyle w:val="BodyTextIndent"/>
        <w:numPr>
          <w:ilvl w:val="0"/>
          <w:numId w:val="147"/>
        </w:numPr>
        <w:spacing w:before="240" w:after="120"/>
        <w:ind w:left="284" w:right="289" w:hanging="284"/>
        <w:rPr>
          <w:b/>
          <w:iCs/>
        </w:rPr>
      </w:pPr>
      <w:r w:rsidRPr="004A2C5F">
        <w:rPr>
          <w:b/>
          <w:iCs/>
        </w:rPr>
        <w:t>Reason/s why your Bid was unsuccessful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21E5C" w:rsidRPr="004A2C5F" w14:paraId="5C00DD3F" w14:textId="77777777" w:rsidTr="00815C10">
        <w:tc>
          <w:tcPr>
            <w:tcW w:w="9016" w:type="dxa"/>
            <w:shd w:val="clear" w:color="auto" w:fill="auto"/>
          </w:tcPr>
          <w:p w14:paraId="4BC191BD" w14:textId="77777777" w:rsidR="00E21E5C" w:rsidRPr="00815C10" w:rsidRDefault="00E21E5C" w:rsidP="00815C10">
            <w:pPr>
              <w:pStyle w:val="BodyTextIndent"/>
              <w:spacing w:before="120" w:after="120"/>
              <w:ind w:left="0" w:right="289"/>
              <w:rPr>
                <w:b/>
                <w:i/>
                <w:iCs/>
              </w:rPr>
            </w:pPr>
            <w:r w:rsidRPr="00815C10">
              <w:rPr>
                <w:b/>
                <w:i/>
                <w:iCs/>
              </w:rPr>
              <w:t xml:space="preserve">[INSTRUCTIONS: State the reason/s why </w:t>
            </w:r>
            <w:r w:rsidRPr="00815C10">
              <w:rPr>
                <w:b/>
                <w:i/>
                <w:iCs/>
                <w:u w:val="single"/>
              </w:rPr>
              <w:t>this</w:t>
            </w:r>
            <w:r w:rsidRPr="00815C10">
              <w:rPr>
                <w:b/>
                <w:i/>
                <w:iCs/>
              </w:rPr>
              <w:t xml:space="preserve"> Bidder’s Bid was unsuccessful. Do NOT include: (a) a point by point comparison with another Bidder’s Bid or (b) information that is marked confidential by the Bidder in its Bid.]</w:t>
            </w:r>
          </w:p>
        </w:tc>
      </w:tr>
    </w:tbl>
    <w:p w14:paraId="28348EB5" w14:textId="77777777" w:rsidR="00E21E5C" w:rsidRPr="004A2C5F" w:rsidRDefault="00E21E5C" w:rsidP="001C233C">
      <w:pPr>
        <w:pStyle w:val="BodyTextIndent"/>
        <w:numPr>
          <w:ilvl w:val="0"/>
          <w:numId w:val="147"/>
        </w:numPr>
        <w:spacing w:before="240" w:after="120"/>
        <w:ind w:left="284" w:right="289" w:hanging="284"/>
        <w:rPr>
          <w:b/>
          <w:iCs/>
        </w:rPr>
      </w:pPr>
      <w:r w:rsidRPr="004A2C5F">
        <w:rPr>
          <w:b/>
          <w:iCs/>
        </w:rPr>
        <w:t>How to request a debriefing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E21E5C" w:rsidRPr="004A2C5F" w14:paraId="7AB1AE11" w14:textId="77777777" w:rsidTr="00815C10">
        <w:tc>
          <w:tcPr>
            <w:tcW w:w="9558" w:type="dxa"/>
            <w:shd w:val="clear" w:color="auto" w:fill="auto"/>
          </w:tcPr>
          <w:p w14:paraId="035380E9" w14:textId="77777777" w:rsidR="00E21E5C" w:rsidRPr="00815C10" w:rsidRDefault="00E21E5C" w:rsidP="00815C10">
            <w:pPr>
              <w:pStyle w:val="BodyTextIndent"/>
              <w:spacing w:before="120" w:after="120"/>
              <w:ind w:left="34" w:right="289" w:hanging="34"/>
              <w:rPr>
                <w:b/>
                <w:iCs/>
              </w:rPr>
            </w:pPr>
            <w:r w:rsidRPr="00815C10">
              <w:rPr>
                <w:b/>
                <w:iCs/>
              </w:rPr>
              <w:t>DEADLINE: The deadline to request a debriefing expires at midnight on [</w:t>
            </w:r>
            <w:r w:rsidRPr="00815C10">
              <w:rPr>
                <w:b/>
                <w:i/>
                <w:iCs/>
              </w:rPr>
              <w:t>insert date</w:t>
            </w:r>
            <w:r w:rsidRPr="00815C10">
              <w:rPr>
                <w:b/>
                <w:iCs/>
              </w:rPr>
              <w:t>] (local time).</w:t>
            </w:r>
          </w:p>
          <w:p w14:paraId="3585253D" w14:textId="77777777" w:rsidR="00E21E5C" w:rsidRPr="00815C10" w:rsidRDefault="00E21E5C" w:rsidP="00815C10">
            <w:pPr>
              <w:pStyle w:val="BodyTextIndent"/>
              <w:spacing w:before="120" w:after="120"/>
              <w:ind w:left="34" w:right="289" w:hanging="34"/>
              <w:rPr>
                <w:iCs/>
              </w:rPr>
            </w:pPr>
            <w:r w:rsidRPr="00815C10">
              <w:rPr>
                <w:iCs/>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4FF270A6" w14:textId="77777777" w:rsidR="00E21E5C" w:rsidRPr="00815C10" w:rsidRDefault="00E21E5C" w:rsidP="00815C10">
            <w:pPr>
              <w:spacing w:before="120" w:after="120"/>
              <w:rPr>
                <w:color w:val="000000"/>
              </w:rPr>
            </w:pPr>
            <w:r w:rsidRPr="00815C10">
              <w:rPr>
                <w:color w:val="000000"/>
              </w:rPr>
              <w:t>Provide the contract name, reference number, name of the Bidder, contact details; and address the request for debriefing as follows:</w:t>
            </w:r>
          </w:p>
          <w:p w14:paraId="22D878D5" w14:textId="77777777" w:rsidR="00E21E5C" w:rsidRPr="00815C10" w:rsidRDefault="00E21E5C" w:rsidP="00815C10">
            <w:pPr>
              <w:spacing w:before="120" w:after="120"/>
              <w:ind w:left="341"/>
              <w:rPr>
                <w:color w:val="000000"/>
              </w:rPr>
            </w:pPr>
            <w:r w:rsidRPr="00815C10">
              <w:rPr>
                <w:b/>
                <w:color w:val="000000"/>
              </w:rPr>
              <w:t>Attention</w:t>
            </w:r>
            <w:r w:rsidRPr="00815C10">
              <w:rPr>
                <w:color w:val="000000"/>
              </w:rPr>
              <w:t>: [</w:t>
            </w:r>
            <w:r w:rsidRPr="00815C10">
              <w:rPr>
                <w:i/>
                <w:color w:val="000000"/>
              </w:rPr>
              <w:t>insert full name of person, if applicable</w:t>
            </w:r>
            <w:r w:rsidRPr="00815C10">
              <w:rPr>
                <w:color w:val="000000"/>
              </w:rPr>
              <w:t>]</w:t>
            </w:r>
          </w:p>
          <w:p w14:paraId="65A045C3" w14:textId="77777777" w:rsidR="00E21E5C" w:rsidRPr="00815C10" w:rsidRDefault="00E21E5C" w:rsidP="00815C10">
            <w:pPr>
              <w:spacing w:before="120" w:after="120"/>
              <w:ind w:left="341"/>
              <w:rPr>
                <w:color w:val="000000"/>
              </w:rPr>
            </w:pPr>
            <w:r w:rsidRPr="00815C10">
              <w:rPr>
                <w:b/>
                <w:color w:val="000000"/>
              </w:rPr>
              <w:t>Title/position</w:t>
            </w:r>
            <w:r w:rsidRPr="00815C10">
              <w:rPr>
                <w:color w:val="000000"/>
              </w:rPr>
              <w:t>: [</w:t>
            </w:r>
            <w:r w:rsidRPr="00815C10">
              <w:rPr>
                <w:i/>
                <w:color w:val="000000"/>
              </w:rPr>
              <w:t>insert title/position</w:t>
            </w:r>
            <w:r w:rsidRPr="00815C10">
              <w:rPr>
                <w:color w:val="000000"/>
              </w:rPr>
              <w:t>]</w:t>
            </w:r>
          </w:p>
          <w:p w14:paraId="50A1477E" w14:textId="77777777" w:rsidR="00E21E5C" w:rsidRPr="00815C10" w:rsidRDefault="00E21E5C" w:rsidP="00815C10">
            <w:pPr>
              <w:spacing w:before="120" w:after="120"/>
              <w:ind w:left="341"/>
              <w:rPr>
                <w:color w:val="000000"/>
              </w:rPr>
            </w:pPr>
            <w:r w:rsidRPr="00815C10">
              <w:rPr>
                <w:b/>
                <w:color w:val="000000"/>
              </w:rPr>
              <w:t>Agency</w:t>
            </w:r>
            <w:r w:rsidRPr="00815C10">
              <w:rPr>
                <w:color w:val="000000"/>
              </w:rPr>
              <w:t>: [</w:t>
            </w:r>
            <w:r w:rsidRPr="00815C10">
              <w:rPr>
                <w:i/>
                <w:color w:val="000000"/>
              </w:rPr>
              <w:t>insert name of Purchaser</w:t>
            </w:r>
            <w:r w:rsidRPr="00815C10">
              <w:rPr>
                <w:color w:val="000000"/>
              </w:rPr>
              <w:t>]</w:t>
            </w:r>
          </w:p>
          <w:p w14:paraId="56409E10" w14:textId="77777777" w:rsidR="00E21E5C" w:rsidRPr="00815C10" w:rsidRDefault="00E21E5C" w:rsidP="00815C10">
            <w:pPr>
              <w:spacing w:before="120" w:after="120"/>
              <w:ind w:left="341"/>
              <w:rPr>
                <w:color w:val="000000"/>
              </w:rPr>
            </w:pPr>
            <w:r w:rsidRPr="00815C10">
              <w:rPr>
                <w:b/>
                <w:color w:val="000000"/>
              </w:rPr>
              <w:t>Email address</w:t>
            </w:r>
            <w:r w:rsidRPr="00815C10">
              <w:rPr>
                <w:color w:val="000000"/>
              </w:rPr>
              <w:t>: [</w:t>
            </w:r>
            <w:r w:rsidRPr="00815C10">
              <w:rPr>
                <w:i/>
                <w:color w:val="000000"/>
              </w:rPr>
              <w:t>insert email address</w:t>
            </w:r>
            <w:r w:rsidRPr="00815C10">
              <w:rPr>
                <w:color w:val="000000"/>
              </w:rPr>
              <w:t>]</w:t>
            </w:r>
          </w:p>
          <w:p w14:paraId="07FCBE3B" w14:textId="77777777" w:rsidR="00E21E5C" w:rsidRPr="00815C10" w:rsidRDefault="00E21E5C" w:rsidP="00815C10">
            <w:pPr>
              <w:spacing w:before="120" w:after="120"/>
              <w:ind w:left="341"/>
              <w:rPr>
                <w:i/>
                <w:color w:val="000000"/>
              </w:rPr>
            </w:pPr>
            <w:r w:rsidRPr="00815C10">
              <w:rPr>
                <w:b/>
                <w:color w:val="000000"/>
              </w:rPr>
              <w:t>Fax number</w:t>
            </w:r>
            <w:r w:rsidRPr="00815C10">
              <w:rPr>
                <w:color w:val="000000"/>
              </w:rPr>
              <w:t>: [</w:t>
            </w:r>
            <w:r w:rsidRPr="00815C10">
              <w:rPr>
                <w:i/>
                <w:color w:val="000000"/>
              </w:rPr>
              <w:t>insert fax number</w:t>
            </w:r>
            <w:r w:rsidRPr="00815C10">
              <w:rPr>
                <w:color w:val="000000"/>
              </w:rPr>
              <w:t xml:space="preserve">] </w:t>
            </w:r>
            <w:r w:rsidRPr="00815C10">
              <w:rPr>
                <w:b/>
                <w:i/>
                <w:color w:val="000000"/>
              </w:rPr>
              <w:t>delete if not used</w:t>
            </w:r>
          </w:p>
          <w:p w14:paraId="061A9EED" w14:textId="77777777" w:rsidR="00E21E5C" w:rsidRPr="00815C10" w:rsidRDefault="00E21E5C" w:rsidP="00815C10">
            <w:pPr>
              <w:pStyle w:val="BodyTextIndent"/>
              <w:spacing w:before="120" w:after="120"/>
              <w:ind w:left="34" w:right="289" w:hanging="34"/>
              <w:rPr>
                <w:iCs/>
              </w:rPr>
            </w:pPr>
            <w:r w:rsidRPr="00815C10">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464F9422" w14:textId="77777777" w:rsidR="00E21E5C" w:rsidRPr="00815C10" w:rsidRDefault="00E21E5C" w:rsidP="00815C10">
            <w:pPr>
              <w:pStyle w:val="BodyTextIndent"/>
              <w:spacing w:before="120" w:after="120"/>
              <w:ind w:left="34" w:right="289" w:hanging="34"/>
              <w:rPr>
                <w:iCs/>
              </w:rPr>
            </w:pPr>
            <w:r w:rsidRPr="00815C10">
              <w:rPr>
                <w:iCs/>
              </w:rPr>
              <w:t xml:space="preserve">The debriefing may be in writing, by phone, video conference call or in person. We shall </w:t>
            </w:r>
            <w:r w:rsidRPr="00815C10">
              <w:rPr>
                <w:iCs/>
              </w:rPr>
              <w:lastRenderedPageBreak/>
              <w:t>promptly advise you in writing how the debriefing will take place and confirm the date and time.</w:t>
            </w:r>
          </w:p>
          <w:p w14:paraId="75F2B25E" w14:textId="77777777" w:rsidR="00E21E5C" w:rsidRPr="00815C10" w:rsidRDefault="00E21E5C" w:rsidP="00815C10">
            <w:pPr>
              <w:pStyle w:val="BodyTextIndent"/>
              <w:spacing w:before="120" w:after="120"/>
              <w:ind w:left="34" w:right="289" w:hanging="34"/>
              <w:rPr>
                <w:iCs/>
              </w:rPr>
            </w:pPr>
            <w:r w:rsidRPr="00815C10">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D6FAE00" w14:textId="77777777" w:rsidR="00E21E5C" w:rsidRPr="004A2C5F" w:rsidRDefault="00E21E5C" w:rsidP="001C233C">
      <w:pPr>
        <w:pStyle w:val="BodyTextIndent"/>
        <w:numPr>
          <w:ilvl w:val="0"/>
          <w:numId w:val="147"/>
        </w:numPr>
        <w:spacing w:before="240" w:after="120"/>
        <w:ind w:left="284" w:right="289" w:hanging="284"/>
        <w:rPr>
          <w:b/>
          <w:iCs/>
        </w:rPr>
      </w:pPr>
      <w:r w:rsidRPr="004A2C5F">
        <w:rPr>
          <w:b/>
          <w:iCs/>
        </w:rPr>
        <w:lastRenderedPageBreak/>
        <w:t xml:space="preserve">How to make a complaint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6"/>
      </w:tblGrid>
      <w:tr w:rsidR="00E21E5C" w:rsidRPr="004A2C5F" w14:paraId="11B6CA27" w14:textId="77777777" w:rsidTr="00815C10">
        <w:tc>
          <w:tcPr>
            <w:tcW w:w="9016" w:type="dxa"/>
            <w:shd w:val="clear" w:color="auto" w:fill="auto"/>
          </w:tcPr>
          <w:p w14:paraId="1072F82A" w14:textId="77777777" w:rsidR="00E21E5C" w:rsidRPr="00815C10" w:rsidRDefault="00E21E5C" w:rsidP="00815C10">
            <w:pPr>
              <w:pStyle w:val="BodyTextIndent"/>
              <w:spacing w:before="120" w:after="120"/>
              <w:ind w:left="0" w:right="289"/>
              <w:rPr>
                <w:b/>
                <w:iCs/>
                <w:color w:val="FF0000"/>
              </w:rPr>
            </w:pPr>
            <w:r w:rsidRPr="00815C10">
              <w:rPr>
                <w:b/>
                <w:iCs/>
              </w:rPr>
              <w:t>Period:  Procurement-related Complaint challenging the decision to award shall be submitted by midnight, [</w:t>
            </w:r>
            <w:r w:rsidRPr="00815C10">
              <w:rPr>
                <w:b/>
                <w:i/>
                <w:iCs/>
              </w:rPr>
              <w:t>insert date</w:t>
            </w:r>
            <w:r w:rsidRPr="00815C10">
              <w:rPr>
                <w:b/>
                <w:iCs/>
              </w:rPr>
              <w:t xml:space="preserve">] (local time). </w:t>
            </w:r>
          </w:p>
          <w:p w14:paraId="25A725A5" w14:textId="77777777" w:rsidR="00E21E5C" w:rsidRPr="00815C10" w:rsidRDefault="00E21E5C" w:rsidP="00815C10">
            <w:pPr>
              <w:spacing w:before="120" w:after="120"/>
              <w:rPr>
                <w:color w:val="000000"/>
              </w:rPr>
            </w:pPr>
            <w:r w:rsidRPr="00815C10">
              <w:rPr>
                <w:color w:val="000000"/>
              </w:rPr>
              <w:t>Provide the contract name, reference number, name of the Bidder, contact details; and address the Procurement-related Complaint as follows:</w:t>
            </w:r>
          </w:p>
          <w:p w14:paraId="185C023C" w14:textId="77777777" w:rsidR="00E21E5C" w:rsidRPr="00815C10" w:rsidRDefault="00E21E5C" w:rsidP="00815C10">
            <w:pPr>
              <w:spacing w:before="120" w:after="120"/>
              <w:ind w:left="341"/>
              <w:rPr>
                <w:color w:val="000000"/>
              </w:rPr>
            </w:pPr>
            <w:r w:rsidRPr="00815C10">
              <w:rPr>
                <w:b/>
                <w:color w:val="000000"/>
              </w:rPr>
              <w:t>Attention</w:t>
            </w:r>
            <w:r w:rsidRPr="00815C10">
              <w:rPr>
                <w:color w:val="000000"/>
              </w:rPr>
              <w:t>: [</w:t>
            </w:r>
            <w:r w:rsidRPr="00815C10">
              <w:rPr>
                <w:i/>
                <w:color w:val="000000"/>
              </w:rPr>
              <w:t>insert full name of person, if applicable</w:t>
            </w:r>
            <w:r w:rsidRPr="00815C10">
              <w:rPr>
                <w:color w:val="000000"/>
              </w:rPr>
              <w:t>]</w:t>
            </w:r>
          </w:p>
          <w:p w14:paraId="1CCE82BA" w14:textId="77777777" w:rsidR="00E21E5C" w:rsidRPr="00815C10" w:rsidRDefault="00E21E5C" w:rsidP="00815C10">
            <w:pPr>
              <w:spacing w:before="120" w:after="120"/>
              <w:ind w:left="341"/>
              <w:rPr>
                <w:color w:val="000000"/>
              </w:rPr>
            </w:pPr>
            <w:r w:rsidRPr="00815C10">
              <w:rPr>
                <w:b/>
                <w:color w:val="000000"/>
              </w:rPr>
              <w:t>Title/position</w:t>
            </w:r>
            <w:r w:rsidRPr="00815C10">
              <w:rPr>
                <w:color w:val="000000"/>
              </w:rPr>
              <w:t>: [</w:t>
            </w:r>
            <w:r w:rsidRPr="00815C10">
              <w:rPr>
                <w:i/>
                <w:color w:val="000000"/>
              </w:rPr>
              <w:t>insert title/position</w:t>
            </w:r>
            <w:r w:rsidRPr="00815C10">
              <w:rPr>
                <w:color w:val="000000"/>
              </w:rPr>
              <w:t>]</w:t>
            </w:r>
          </w:p>
          <w:p w14:paraId="3979E5A0" w14:textId="77777777" w:rsidR="00E21E5C" w:rsidRPr="00815C10" w:rsidRDefault="00E21E5C" w:rsidP="00815C10">
            <w:pPr>
              <w:spacing w:before="120" w:after="120"/>
              <w:ind w:left="341"/>
              <w:rPr>
                <w:color w:val="000000"/>
              </w:rPr>
            </w:pPr>
            <w:r w:rsidRPr="00815C10">
              <w:rPr>
                <w:b/>
                <w:color w:val="000000"/>
              </w:rPr>
              <w:t>Agency</w:t>
            </w:r>
            <w:r w:rsidRPr="00815C10">
              <w:rPr>
                <w:color w:val="000000"/>
              </w:rPr>
              <w:t>: [</w:t>
            </w:r>
            <w:r w:rsidRPr="00815C10">
              <w:rPr>
                <w:i/>
                <w:color w:val="000000"/>
              </w:rPr>
              <w:t>insert name of Purchaser</w:t>
            </w:r>
            <w:r w:rsidRPr="00815C10">
              <w:rPr>
                <w:color w:val="000000"/>
              </w:rPr>
              <w:t>]</w:t>
            </w:r>
          </w:p>
          <w:p w14:paraId="146AEC9E" w14:textId="77777777" w:rsidR="00E21E5C" w:rsidRPr="00815C10" w:rsidRDefault="00E21E5C" w:rsidP="00815C10">
            <w:pPr>
              <w:spacing w:before="120" w:after="120"/>
              <w:ind w:left="341"/>
              <w:rPr>
                <w:color w:val="000000"/>
              </w:rPr>
            </w:pPr>
            <w:r w:rsidRPr="00815C10">
              <w:rPr>
                <w:b/>
                <w:color w:val="000000"/>
              </w:rPr>
              <w:t>Email address</w:t>
            </w:r>
            <w:r w:rsidRPr="00815C10">
              <w:rPr>
                <w:color w:val="000000"/>
              </w:rPr>
              <w:t>: [</w:t>
            </w:r>
            <w:r w:rsidRPr="00815C10">
              <w:rPr>
                <w:i/>
                <w:color w:val="000000"/>
              </w:rPr>
              <w:t>insert email address</w:t>
            </w:r>
            <w:r w:rsidRPr="00815C10">
              <w:rPr>
                <w:color w:val="000000"/>
              </w:rPr>
              <w:t>]</w:t>
            </w:r>
          </w:p>
          <w:p w14:paraId="6504136E" w14:textId="77777777" w:rsidR="00E21E5C" w:rsidRPr="00815C10" w:rsidRDefault="00E21E5C" w:rsidP="00815C10">
            <w:pPr>
              <w:spacing w:before="120" w:after="120"/>
              <w:ind w:left="341"/>
              <w:rPr>
                <w:i/>
                <w:color w:val="000000"/>
              </w:rPr>
            </w:pPr>
            <w:r w:rsidRPr="00815C10">
              <w:rPr>
                <w:b/>
                <w:color w:val="000000"/>
              </w:rPr>
              <w:t>Fax number</w:t>
            </w:r>
            <w:r w:rsidRPr="00815C10">
              <w:rPr>
                <w:color w:val="000000"/>
              </w:rPr>
              <w:t>: [</w:t>
            </w:r>
            <w:r w:rsidRPr="00815C10">
              <w:rPr>
                <w:i/>
                <w:color w:val="000000"/>
              </w:rPr>
              <w:t>insert fax number</w:t>
            </w:r>
            <w:r w:rsidRPr="00815C10">
              <w:rPr>
                <w:color w:val="000000"/>
              </w:rPr>
              <w:t xml:space="preserve">] </w:t>
            </w:r>
            <w:r w:rsidRPr="00815C10">
              <w:rPr>
                <w:b/>
                <w:i/>
                <w:color w:val="000000"/>
              </w:rPr>
              <w:t>delete if not used</w:t>
            </w:r>
          </w:p>
          <w:p w14:paraId="686A5F57" w14:textId="77777777" w:rsidR="00E21E5C" w:rsidRPr="00E24A8D" w:rsidRDefault="00E21E5C" w:rsidP="00815C10">
            <w:pPr>
              <w:pStyle w:val="BodyTextIndent"/>
              <w:spacing w:before="120" w:after="120"/>
              <w:ind w:left="0" w:right="289"/>
              <w:rPr>
                <w:iCs/>
                <w:sz w:val="22"/>
                <w:szCs w:val="22"/>
              </w:rPr>
            </w:pPr>
            <w:r w:rsidRPr="00815C10">
              <w:rPr>
                <w:iCs/>
              </w:rPr>
              <w:t xml:space="preserve">At this point in the procurement process, you may submit a Procurement-related Complaint challenging the decision to award the contract. You do not need to have requested, or received, a debriefing before making this complaint. Your complaint must </w:t>
            </w:r>
            <w:r w:rsidRPr="00E24A8D">
              <w:rPr>
                <w:iCs/>
                <w:sz w:val="22"/>
                <w:szCs w:val="22"/>
              </w:rPr>
              <w:t>be submitted within the Standstill Period and received by us before the Standstill Period ends.</w:t>
            </w:r>
          </w:p>
          <w:p w14:paraId="53D87A86" w14:textId="77777777" w:rsidR="00E21E5C" w:rsidRPr="00815C10" w:rsidRDefault="00E21E5C" w:rsidP="00815C10">
            <w:pPr>
              <w:pStyle w:val="BodyTextIndent"/>
              <w:spacing w:before="120" w:after="120"/>
              <w:ind w:left="0" w:right="289"/>
              <w:rPr>
                <w:iCs/>
              </w:rPr>
            </w:pPr>
            <w:r w:rsidRPr="00815C10">
              <w:rPr>
                <w:iCs/>
                <w:u w:val="single"/>
              </w:rPr>
              <w:t>Further information</w:t>
            </w:r>
            <w:r w:rsidRPr="00815C10">
              <w:rPr>
                <w:iCs/>
              </w:rPr>
              <w:t>:</w:t>
            </w:r>
          </w:p>
          <w:p w14:paraId="32E1526D" w14:textId="77777777" w:rsidR="00E21E5C" w:rsidRPr="00815C10" w:rsidRDefault="00E21E5C" w:rsidP="00815C10">
            <w:pPr>
              <w:pStyle w:val="BodyTextIndent"/>
              <w:spacing w:before="120" w:after="120"/>
              <w:ind w:left="0" w:right="289"/>
              <w:rPr>
                <w:iCs/>
              </w:rPr>
            </w:pPr>
            <w:r w:rsidRPr="00815C10">
              <w:rPr>
                <w:iCs/>
              </w:rPr>
              <w:t xml:space="preserve">For more information see the </w:t>
            </w:r>
            <w:hyperlink r:id="rId61" w:history="1">
              <w:r w:rsidRPr="004A2C5F">
                <w:rPr>
                  <w:rStyle w:val="Hyperlink"/>
                </w:rPr>
                <w:t>Procurement Regulations for IPF Borrowers</w:t>
              </w:r>
            </w:hyperlink>
            <w:r w:rsidRPr="004A2C5F">
              <w:rPr>
                <w:rStyle w:val="Hyperlink"/>
              </w:rPr>
              <w:t xml:space="preserve"> (Procurement Regulations)[https://policies.worldbank.org/sites/ppf3/PPFDocuments/Forms/DispPage.aspx?docid=4005]</w:t>
            </w:r>
            <w:r w:rsidRPr="00815C10">
              <w:rPr>
                <w:iCs/>
              </w:rPr>
              <w:t xml:space="preserve"> (Annex III). You should read these provisions before preparing and submitting your complaint. In addition, the World Bank’s Guidance “</w:t>
            </w:r>
            <w:hyperlink r:id="rId62" w:anchor="framework" w:history="1">
              <w:r w:rsidRPr="004A2C5F">
                <w:rPr>
                  <w:rStyle w:val="Hyperlink"/>
                </w:rPr>
                <w:t>How to make a Procurement-related Complaint</w:t>
              </w:r>
            </w:hyperlink>
            <w:r w:rsidRPr="004A2C5F">
              <w:rPr>
                <w:rStyle w:val="Hyperlink"/>
              </w:rPr>
              <w:t>” [http://www.worldbank.org/en/projects-operations/products-and-services/brief/procurement-new-framework#framework]</w:t>
            </w:r>
            <w:r w:rsidRPr="00815C10">
              <w:rPr>
                <w:iCs/>
              </w:rPr>
              <w:t xml:space="preserve"> provides a useful explanation of the process, as well as a sample letter of complaint.</w:t>
            </w:r>
          </w:p>
          <w:p w14:paraId="09240115" w14:textId="77777777" w:rsidR="00E21E5C" w:rsidRPr="00815C10" w:rsidRDefault="00E21E5C" w:rsidP="00815C10">
            <w:pPr>
              <w:pStyle w:val="BodyTextIndent"/>
              <w:spacing w:before="120" w:after="120"/>
              <w:ind w:left="0" w:right="289"/>
              <w:rPr>
                <w:iCs/>
              </w:rPr>
            </w:pPr>
            <w:r w:rsidRPr="00815C10">
              <w:rPr>
                <w:iCs/>
              </w:rPr>
              <w:t>In summary, there are four essential requirements:</w:t>
            </w:r>
          </w:p>
          <w:p w14:paraId="454A422B" w14:textId="77777777" w:rsidR="00E21E5C" w:rsidRPr="00815C10" w:rsidRDefault="00E21E5C" w:rsidP="001C233C">
            <w:pPr>
              <w:pStyle w:val="BodyTextIndent"/>
              <w:numPr>
                <w:ilvl w:val="0"/>
                <w:numId w:val="148"/>
              </w:numPr>
              <w:spacing w:before="120" w:after="120"/>
              <w:ind w:right="289"/>
              <w:rPr>
                <w:iCs/>
              </w:rPr>
            </w:pPr>
            <w:r w:rsidRPr="00815C10">
              <w:rPr>
                <w:iCs/>
              </w:rPr>
              <w:t>You must be an ‘interested party’. In this case, that means a Bidder who submitted a Bid in this bidding process, and is the recipient of a Notification of Intention to Award.</w:t>
            </w:r>
          </w:p>
          <w:p w14:paraId="4CD946A9" w14:textId="77777777" w:rsidR="00E21E5C" w:rsidRPr="00815C10" w:rsidRDefault="00E21E5C" w:rsidP="001C233C">
            <w:pPr>
              <w:pStyle w:val="BodyTextIndent"/>
              <w:numPr>
                <w:ilvl w:val="0"/>
                <w:numId w:val="148"/>
              </w:numPr>
              <w:spacing w:before="120" w:after="120"/>
              <w:ind w:right="289"/>
              <w:rPr>
                <w:iCs/>
              </w:rPr>
            </w:pPr>
            <w:r w:rsidRPr="00815C10">
              <w:rPr>
                <w:iCs/>
              </w:rPr>
              <w:t xml:space="preserve">The complaint can only challenge the decision to award the contract. </w:t>
            </w:r>
          </w:p>
          <w:p w14:paraId="46788F78" w14:textId="77777777" w:rsidR="00E21E5C" w:rsidRPr="00815C10" w:rsidRDefault="00E21E5C" w:rsidP="001C233C">
            <w:pPr>
              <w:pStyle w:val="BodyTextIndent"/>
              <w:numPr>
                <w:ilvl w:val="0"/>
                <w:numId w:val="148"/>
              </w:numPr>
              <w:spacing w:before="120" w:after="120"/>
              <w:ind w:right="289"/>
              <w:rPr>
                <w:iCs/>
              </w:rPr>
            </w:pPr>
            <w:r w:rsidRPr="00815C10">
              <w:rPr>
                <w:iCs/>
              </w:rPr>
              <w:t>You must submit the complaint within the period stated above.</w:t>
            </w:r>
          </w:p>
          <w:p w14:paraId="1A24D2C7" w14:textId="77777777" w:rsidR="00E21E5C" w:rsidRPr="00815C10" w:rsidRDefault="00E21E5C" w:rsidP="001C233C">
            <w:pPr>
              <w:pStyle w:val="BodyTextIndent"/>
              <w:numPr>
                <w:ilvl w:val="0"/>
                <w:numId w:val="148"/>
              </w:numPr>
              <w:spacing w:before="120" w:after="120"/>
              <w:ind w:right="289"/>
              <w:rPr>
                <w:iCs/>
              </w:rPr>
            </w:pPr>
            <w:r w:rsidRPr="00815C10">
              <w:rPr>
                <w:iCs/>
              </w:rPr>
              <w:t>You must include, in your complaint, all of the information required by the Procurement Regulations (as described in Annex III).</w:t>
            </w:r>
          </w:p>
        </w:tc>
      </w:tr>
    </w:tbl>
    <w:p w14:paraId="2C75F3F0" w14:textId="77777777" w:rsidR="00E21E5C" w:rsidRPr="004A2C5F" w:rsidRDefault="00E21E5C" w:rsidP="001C233C">
      <w:pPr>
        <w:pStyle w:val="BodyTextIndent"/>
        <w:numPr>
          <w:ilvl w:val="0"/>
          <w:numId w:val="147"/>
        </w:numPr>
        <w:spacing w:before="240" w:after="120"/>
        <w:ind w:left="284" w:right="289" w:hanging="284"/>
        <w:rPr>
          <w:b/>
          <w:iCs/>
        </w:rPr>
      </w:pPr>
      <w:r w:rsidRPr="004A2C5F">
        <w:rPr>
          <w:b/>
          <w:iCs/>
        </w:rPr>
        <w:t xml:space="preserve">Standstill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21E5C" w:rsidRPr="004A2C5F" w14:paraId="0B1F6067" w14:textId="77777777" w:rsidTr="00815C10">
        <w:tc>
          <w:tcPr>
            <w:tcW w:w="9016" w:type="dxa"/>
            <w:shd w:val="clear" w:color="auto" w:fill="auto"/>
          </w:tcPr>
          <w:p w14:paraId="441C19C0" w14:textId="77777777" w:rsidR="00E21E5C" w:rsidRPr="00815C10" w:rsidRDefault="00E21E5C" w:rsidP="00815C10">
            <w:pPr>
              <w:pStyle w:val="BodyTextIndent"/>
              <w:spacing w:before="120" w:after="120"/>
              <w:ind w:left="34" w:right="289" w:hanging="34"/>
              <w:rPr>
                <w:b/>
                <w:iCs/>
              </w:rPr>
            </w:pPr>
            <w:r w:rsidRPr="00815C10">
              <w:rPr>
                <w:b/>
                <w:iCs/>
              </w:rPr>
              <w:lastRenderedPageBreak/>
              <w:t>DEADLINE: The Standstill Period is due to end at midnight on [</w:t>
            </w:r>
            <w:r w:rsidRPr="00815C10">
              <w:rPr>
                <w:b/>
                <w:i/>
                <w:iCs/>
              </w:rPr>
              <w:t>insert date</w:t>
            </w:r>
            <w:r w:rsidRPr="00815C10">
              <w:rPr>
                <w:b/>
                <w:iCs/>
              </w:rPr>
              <w:t>] (local time).</w:t>
            </w:r>
          </w:p>
          <w:p w14:paraId="0514B33F" w14:textId="77777777" w:rsidR="00E21E5C" w:rsidRPr="00815C10" w:rsidRDefault="00E21E5C" w:rsidP="00815C10">
            <w:pPr>
              <w:pStyle w:val="BodyTextIndent"/>
              <w:spacing w:before="120" w:after="120"/>
              <w:ind w:left="34" w:right="289" w:hanging="34"/>
              <w:rPr>
                <w:iCs/>
              </w:rPr>
            </w:pPr>
            <w:r w:rsidRPr="00815C10">
              <w:rPr>
                <w:iCs/>
              </w:rPr>
              <w:t xml:space="preserve">The Standstill Period lasts ten (10) Business Days after the date of transmission of this Notification of Intention to Award. </w:t>
            </w:r>
          </w:p>
          <w:p w14:paraId="062D18DC" w14:textId="77777777" w:rsidR="00E21E5C" w:rsidRPr="00815C10" w:rsidRDefault="00E21E5C" w:rsidP="00815C10">
            <w:pPr>
              <w:pStyle w:val="BodyTextIndent"/>
              <w:spacing w:before="120" w:after="120"/>
              <w:ind w:left="34" w:right="289" w:hanging="34"/>
              <w:rPr>
                <w:iCs/>
              </w:rPr>
            </w:pPr>
            <w:r w:rsidRPr="00815C10">
              <w:rPr>
                <w:iCs/>
              </w:rPr>
              <w:t xml:space="preserve">The Standstill Period may be extended as stated in Section 4 above. </w:t>
            </w:r>
          </w:p>
        </w:tc>
      </w:tr>
    </w:tbl>
    <w:p w14:paraId="4DC216E6" w14:textId="77777777" w:rsidR="00E21E5C" w:rsidRPr="004A2C5F" w:rsidRDefault="00E21E5C" w:rsidP="00E21E5C">
      <w:pPr>
        <w:pStyle w:val="BodyTextIndent"/>
        <w:spacing w:before="240" w:after="240"/>
        <w:ind w:left="0" w:right="288"/>
        <w:rPr>
          <w:iCs/>
        </w:rPr>
      </w:pPr>
      <w:r w:rsidRPr="004A2C5F">
        <w:rPr>
          <w:iCs/>
        </w:rPr>
        <w:t>If you have any questions regarding this Notification please do not hesitate to contact us.</w:t>
      </w:r>
    </w:p>
    <w:p w14:paraId="29F55A56" w14:textId="77777777" w:rsidR="00E21E5C" w:rsidRPr="004A2C5F" w:rsidRDefault="00E21E5C" w:rsidP="00E21E5C">
      <w:pPr>
        <w:pStyle w:val="BodyTextIndent"/>
        <w:spacing w:before="240" w:after="240"/>
        <w:ind w:left="0" w:right="288"/>
        <w:rPr>
          <w:iCs/>
        </w:rPr>
      </w:pPr>
      <w:r w:rsidRPr="004A2C5F">
        <w:rPr>
          <w:iCs/>
        </w:rPr>
        <w:t>On behalf of the Purchaser:</w:t>
      </w:r>
    </w:p>
    <w:p w14:paraId="4497547B" w14:textId="77777777" w:rsidR="00E21E5C" w:rsidRPr="004A2C5F" w:rsidRDefault="00E21E5C" w:rsidP="00E21E5C">
      <w:pPr>
        <w:tabs>
          <w:tab w:val="left" w:pos="9000"/>
        </w:tabs>
        <w:spacing w:before="240" w:after="240"/>
        <w:ind w:left="1560" w:hanging="1560"/>
      </w:pPr>
      <w:r w:rsidRPr="004A2C5F">
        <w:rPr>
          <w:b/>
        </w:rPr>
        <w:t>Signature:</w:t>
      </w:r>
      <w:r w:rsidRPr="004A2C5F">
        <w:t xml:space="preserve"> </w:t>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r>
      <w:r w:rsidRPr="004A2C5F">
        <w:softHyphen/>
        <w:t xml:space="preserve"> </w:t>
      </w:r>
      <w:r w:rsidRPr="004A2C5F">
        <w:tab/>
        <w:t>______________________________________________</w:t>
      </w:r>
    </w:p>
    <w:p w14:paraId="7C90D835" w14:textId="77777777" w:rsidR="00E21E5C" w:rsidRPr="004A2C5F" w:rsidRDefault="00E21E5C" w:rsidP="00E21E5C">
      <w:pPr>
        <w:tabs>
          <w:tab w:val="left" w:pos="9000"/>
        </w:tabs>
        <w:spacing w:before="240" w:after="240"/>
        <w:ind w:left="1560" w:hanging="1560"/>
      </w:pPr>
      <w:r w:rsidRPr="004A2C5F">
        <w:rPr>
          <w:b/>
        </w:rPr>
        <w:t>Name:</w:t>
      </w:r>
      <w:r w:rsidRPr="004A2C5F">
        <w:tab/>
        <w:t>______________________________________________</w:t>
      </w:r>
    </w:p>
    <w:p w14:paraId="5BC36E2D" w14:textId="77777777" w:rsidR="00E21E5C" w:rsidRPr="004A2C5F" w:rsidRDefault="00E21E5C" w:rsidP="00E21E5C">
      <w:pPr>
        <w:tabs>
          <w:tab w:val="left" w:pos="9000"/>
        </w:tabs>
        <w:spacing w:before="240" w:after="240"/>
        <w:ind w:left="1560" w:hanging="1560"/>
      </w:pPr>
      <w:r w:rsidRPr="004A2C5F">
        <w:rPr>
          <w:b/>
        </w:rPr>
        <w:t>Title/position:</w:t>
      </w:r>
      <w:r w:rsidRPr="004A2C5F">
        <w:tab/>
        <w:t>______________________________________________</w:t>
      </w:r>
    </w:p>
    <w:p w14:paraId="7366972D" w14:textId="77777777" w:rsidR="00E21E5C" w:rsidRPr="004A2C5F" w:rsidRDefault="00E21E5C" w:rsidP="00E21E5C">
      <w:pPr>
        <w:tabs>
          <w:tab w:val="left" w:pos="9000"/>
        </w:tabs>
        <w:spacing w:before="240" w:after="240"/>
        <w:ind w:left="1560" w:hanging="1560"/>
      </w:pPr>
      <w:r w:rsidRPr="004A2C5F">
        <w:rPr>
          <w:b/>
        </w:rPr>
        <w:t>Telephone:</w:t>
      </w:r>
      <w:r w:rsidRPr="004A2C5F">
        <w:tab/>
        <w:t>______________________________________________</w:t>
      </w:r>
    </w:p>
    <w:p w14:paraId="41C28997" w14:textId="77777777" w:rsidR="00E21E5C" w:rsidRPr="004A2C5F" w:rsidRDefault="00E21E5C" w:rsidP="00E21E5C">
      <w:pPr>
        <w:tabs>
          <w:tab w:val="left" w:pos="9000"/>
        </w:tabs>
        <w:spacing w:before="240" w:after="240"/>
        <w:ind w:left="1560" w:hanging="1560"/>
      </w:pPr>
      <w:r w:rsidRPr="004A2C5F">
        <w:rPr>
          <w:b/>
        </w:rPr>
        <w:t>Email:</w:t>
      </w:r>
      <w:r w:rsidRPr="004A2C5F">
        <w:tab/>
        <w:t>______________________________________________</w:t>
      </w:r>
    </w:p>
    <w:bookmarkEnd w:id="498"/>
    <w:p w14:paraId="5F254397" w14:textId="77777777" w:rsidR="00E21E5C" w:rsidRPr="004A2C5F" w:rsidRDefault="00E21E5C">
      <w:pPr>
        <w:rPr>
          <w:b/>
        </w:rPr>
      </w:pPr>
      <w:r w:rsidRPr="004A2C5F">
        <w:rPr>
          <w:b/>
        </w:rPr>
        <w:br w:type="page"/>
      </w:r>
    </w:p>
    <w:p w14:paraId="339EDA9D" w14:textId="77777777" w:rsidR="00833093" w:rsidRPr="004A2C5F" w:rsidRDefault="00625B7E" w:rsidP="00744AC8">
      <w:pPr>
        <w:pStyle w:val="SectionXHeading"/>
      </w:pPr>
      <w:bookmarkStart w:id="500" w:name="_Toc475548392"/>
      <w:r w:rsidRPr="004A2C5F">
        <w:lastRenderedPageBreak/>
        <w:t>Notific</w:t>
      </w:r>
      <w:r w:rsidR="002C4274" w:rsidRPr="004A2C5F">
        <w:t>a</w:t>
      </w:r>
      <w:r w:rsidRPr="004A2C5F">
        <w:t xml:space="preserve">tion of Award - </w:t>
      </w:r>
      <w:r w:rsidR="00833093" w:rsidRPr="004A2C5F">
        <w:t>Letter of Acceptance</w:t>
      </w:r>
      <w:bookmarkEnd w:id="499"/>
      <w:bookmarkEnd w:id="500"/>
    </w:p>
    <w:p w14:paraId="70357BF2" w14:textId="77777777" w:rsidR="00833093" w:rsidRPr="004A2C5F" w:rsidRDefault="00833093" w:rsidP="00833093">
      <w:pPr>
        <w:jc w:val="center"/>
        <w:rPr>
          <w:i/>
        </w:rPr>
      </w:pPr>
      <w:r w:rsidRPr="004A2C5F">
        <w:rPr>
          <w:i/>
        </w:rPr>
        <w:t>[</w:t>
      </w:r>
      <w:r w:rsidR="00AA66C2" w:rsidRPr="004A2C5F">
        <w:rPr>
          <w:i/>
        </w:rPr>
        <w:t>Use</w:t>
      </w:r>
      <w:r w:rsidR="00266A3F" w:rsidRPr="004A2C5F">
        <w:rPr>
          <w:i/>
        </w:rPr>
        <w:t xml:space="preserve"> </w:t>
      </w:r>
      <w:r w:rsidRPr="004A2C5F">
        <w:rPr>
          <w:i/>
        </w:rPr>
        <w:t xml:space="preserve">letterhead paper of the </w:t>
      </w:r>
      <w:r w:rsidR="00427D45" w:rsidRPr="004A2C5F">
        <w:rPr>
          <w:i/>
        </w:rPr>
        <w:t>Purchaser</w:t>
      </w:r>
      <w:r w:rsidRPr="004A2C5F">
        <w:rPr>
          <w:i/>
        </w:rPr>
        <w:t>]</w:t>
      </w:r>
    </w:p>
    <w:p w14:paraId="4EE0D49F" w14:textId="77777777" w:rsidR="00833093" w:rsidRPr="004A2C5F" w:rsidRDefault="00833093" w:rsidP="00833093"/>
    <w:p w14:paraId="2249AC35" w14:textId="77777777" w:rsidR="00833093" w:rsidRPr="004A2C5F" w:rsidRDefault="00833093" w:rsidP="00833093">
      <w:pPr>
        <w:jc w:val="right"/>
      </w:pPr>
      <w:r w:rsidRPr="004A2C5F">
        <w:rPr>
          <w:i/>
        </w:rPr>
        <w:t>[date]</w:t>
      </w:r>
    </w:p>
    <w:p w14:paraId="7F603BED" w14:textId="77777777" w:rsidR="007B05DB" w:rsidRPr="004A2C5F" w:rsidRDefault="007B05DB" w:rsidP="007B05DB">
      <w:r w:rsidRPr="004A2C5F">
        <w:t>To:</w:t>
      </w:r>
      <w:r w:rsidR="00B95321" w:rsidRPr="004A2C5F">
        <w:t xml:space="preserve"> </w:t>
      </w:r>
      <w:r w:rsidR="00075F5F" w:rsidRPr="004A2C5F">
        <w:rPr>
          <w:i/>
        </w:rPr>
        <w:fldChar w:fldCharType="begin"/>
      </w:r>
      <w:r w:rsidRPr="004A2C5F">
        <w:rPr>
          <w:i/>
        </w:rPr>
        <w:instrText>ADVANCE \D 1.90</w:instrText>
      </w:r>
      <w:r w:rsidR="00075F5F" w:rsidRPr="004A2C5F">
        <w:rPr>
          <w:i/>
        </w:rPr>
        <w:fldChar w:fldCharType="end"/>
      </w:r>
      <w:r w:rsidRPr="004A2C5F">
        <w:rPr>
          <w:i/>
        </w:rPr>
        <w:t>[name and address of the Supplier]</w:t>
      </w:r>
    </w:p>
    <w:p w14:paraId="29E7E8A9" w14:textId="77777777" w:rsidR="00833093" w:rsidRPr="004A2C5F" w:rsidRDefault="00833093" w:rsidP="00833093"/>
    <w:p w14:paraId="40D57515" w14:textId="77777777" w:rsidR="007B05DB" w:rsidRPr="004A2C5F" w:rsidRDefault="007B05DB" w:rsidP="007B05DB">
      <w:pPr>
        <w:ind w:left="360" w:right="288"/>
      </w:pPr>
    </w:p>
    <w:p w14:paraId="57F990BA" w14:textId="77777777" w:rsidR="007B05DB" w:rsidRPr="004A2C5F" w:rsidRDefault="007B05DB" w:rsidP="00CA4398">
      <w:pPr>
        <w:ind w:right="288"/>
      </w:pPr>
      <w:r w:rsidRPr="004A2C5F">
        <w:t>Subject:</w:t>
      </w:r>
      <w:r w:rsidRPr="004A2C5F">
        <w:rPr>
          <w:b/>
          <w:bCs/>
          <w:i/>
        </w:rPr>
        <w:t xml:space="preserve"> Notification of Award Contract No.</w:t>
      </w:r>
      <w:r w:rsidR="00B95321" w:rsidRPr="004A2C5F">
        <w:rPr>
          <w:b/>
          <w:bCs/>
          <w:i/>
        </w:rPr>
        <w:t xml:space="preserve"> </w:t>
      </w:r>
      <w:r w:rsidRPr="004A2C5F">
        <w:t xml:space="preserve">. . . . . . </w:t>
      </w:r>
      <w:r w:rsidR="00913434" w:rsidRPr="004A2C5F">
        <w:t>. . ..</w:t>
      </w:r>
      <w:r w:rsidR="00B95321" w:rsidRPr="004A2C5F">
        <w:t xml:space="preserve"> </w:t>
      </w:r>
      <w:r w:rsidRPr="004A2C5F">
        <w:t xml:space="preserve"> </w:t>
      </w:r>
    </w:p>
    <w:p w14:paraId="1C321134" w14:textId="77777777" w:rsidR="007B05DB" w:rsidRPr="004A2C5F" w:rsidRDefault="007B05DB" w:rsidP="007B05DB">
      <w:pPr>
        <w:ind w:left="360" w:right="288"/>
      </w:pPr>
    </w:p>
    <w:p w14:paraId="47CAC55E" w14:textId="77777777" w:rsidR="007B05DB" w:rsidRPr="004A2C5F" w:rsidRDefault="007B05DB" w:rsidP="007B05DB">
      <w:pPr>
        <w:ind w:left="360" w:right="288"/>
      </w:pPr>
    </w:p>
    <w:p w14:paraId="490279F2" w14:textId="77777777" w:rsidR="00833093" w:rsidRPr="004A2C5F" w:rsidRDefault="00833093" w:rsidP="00833093"/>
    <w:p w14:paraId="7F0D07BC" w14:textId="77777777" w:rsidR="00BA1535" w:rsidRPr="004A2C5F" w:rsidRDefault="00BA1535" w:rsidP="00BA1535">
      <w:pPr>
        <w:pStyle w:val="BodyTextIndent"/>
        <w:ind w:left="180" w:right="288"/>
        <w:rPr>
          <w:iCs/>
        </w:rPr>
      </w:pPr>
      <w:r w:rsidRPr="004A2C5F">
        <w:rPr>
          <w:iCs/>
        </w:rPr>
        <w:t xml:space="preserve">This is to notify you that your Bid dated </w:t>
      </w:r>
      <w:r w:rsidRPr="004A2C5F">
        <w:rPr>
          <w:b/>
          <w:bCs/>
          <w:i/>
        </w:rPr>
        <w:t xml:space="preserve">[insert date] </w:t>
      </w:r>
      <w:r w:rsidRPr="004A2C5F">
        <w:rPr>
          <w:iCs/>
        </w:rPr>
        <w:t xml:space="preserve">for execution of </w:t>
      </w:r>
      <w:r w:rsidR="00266A3F" w:rsidRPr="004A2C5F">
        <w:rPr>
          <w:iCs/>
        </w:rPr>
        <w:t xml:space="preserve">the </w:t>
      </w:r>
      <w:r w:rsidR="00266A3F" w:rsidRPr="004A2C5F">
        <w:rPr>
          <w:b/>
          <w:i/>
          <w:iCs/>
        </w:rPr>
        <w:t>[</w:t>
      </w:r>
      <w:r w:rsidRPr="004A2C5F">
        <w:rPr>
          <w:b/>
          <w:i/>
          <w:iCs/>
        </w:rPr>
        <w:t xml:space="preserve">insert </w:t>
      </w:r>
      <w:r w:rsidRPr="004A2C5F">
        <w:rPr>
          <w:b/>
          <w:bCs/>
          <w:i/>
        </w:rPr>
        <w:t xml:space="preserve">name of the contract and identification number, as given in the </w:t>
      </w:r>
      <w:r w:rsidR="006F6416" w:rsidRPr="004A2C5F">
        <w:rPr>
          <w:b/>
          <w:bCs/>
          <w:i/>
        </w:rPr>
        <w:t>SCC</w:t>
      </w:r>
      <w:r w:rsidRPr="004A2C5F">
        <w:rPr>
          <w:b/>
          <w:bCs/>
          <w:i/>
        </w:rPr>
        <w:t>]</w:t>
      </w:r>
      <w:r w:rsidRPr="004A2C5F">
        <w:rPr>
          <w:i/>
          <w:iCs/>
        </w:rPr>
        <w:t xml:space="preserve"> </w:t>
      </w:r>
      <w:r w:rsidRPr="004A2C5F">
        <w:rPr>
          <w:iCs/>
        </w:rPr>
        <w:t>for the Accepted Contract Amount of</w:t>
      </w:r>
      <w:r w:rsidR="00913434" w:rsidRPr="004A2C5F">
        <w:rPr>
          <w:b/>
          <w:bCs/>
          <w:i/>
        </w:rPr>
        <w:t xml:space="preserve"> [</w:t>
      </w:r>
      <w:r w:rsidRPr="004A2C5F">
        <w:rPr>
          <w:b/>
          <w:bCs/>
          <w:i/>
        </w:rPr>
        <w:t>insert</w:t>
      </w:r>
      <w:r w:rsidRPr="004A2C5F">
        <w:rPr>
          <w:iCs/>
        </w:rPr>
        <w:t xml:space="preserve"> </w:t>
      </w:r>
      <w:r w:rsidRPr="004A2C5F">
        <w:rPr>
          <w:b/>
          <w:bCs/>
          <w:i/>
        </w:rPr>
        <w:t>amount in numbers and words and name of currency]</w:t>
      </w:r>
      <w:r w:rsidRPr="004A2C5F">
        <w:rPr>
          <w:iCs/>
        </w:rPr>
        <w:t>, as corrected and modified in accordance with the Instructions to Bidders is hereby accepted by our Agency.</w:t>
      </w:r>
    </w:p>
    <w:p w14:paraId="31EEBACC" w14:textId="77777777" w:rsidR="00BA1535" w:rsidRPr="004A2C5F" w:rsidRDefault="00BA1535" w:rsidP="00BA1535">
      <w:pPr>
        <w:pStyle w:val="BodyTextIndent"/>
        <w:ind w:left="180" w:right="288"/>
        <w:rPr>
          <w:iCs/>
        </w:rPr>
      </w:pPr>
    </w:p>
    <w:p w14:paraId="2E80F58F" w14:textId="77777777" w:rsidR="00BA1535" w:rsidRPr="004A2C5F" w:rsidRDefault="00BA1535" w:rsidP="00BA1535">
      <w:pPr>
        <w:pStyle w:val="BodyTextIndent"/>
        <w:ind w:left="180" w:right="288"/>
        <w:rPr>
          <w:iCs/>
        </w:rPr>
      </w:pPr>
      <w:r w:rsidRPr="004A2C5F">
        <w:rPr>
          <w:iCs/>
        </w:rPr>
        <w:t>You are requested to furnish the Performance Security within 28 days in accordance with the Conditions of Contract, using for that purpose the of the Performance Security Form included in Section X</w:t>
      </w:r>
      <w:r w:rsidR="006F6416" w:rsidRPr="004A2C5F">
        <w:rPr>
          <w:iCs/>
        </w:rPr>
        <w:t xml:space="preserve">, </w:t>
      </w:r>
      <w:r w:rsidRPr="004A2C5F">
        <w:rPr>
          <w:iCs/>
        </w:rPr>
        <w:t>Contract Forms</w:t>
      </w:r>
      <w:r w:rsidR="006F6416" w:rsidRPr="004A2C5F">
        <w:rPr>
          <w:iCs/>
        </w:rPr>
        <w:t>,</w:t>
      </w:r>
      <w:r w:rsidRPr="004A2C5F">
        <w:rPr>
          <w:iCs/>
        </w:rPr>
        <w:t xml:space="preserve"> of the </w:t>
      </w:r>
      <w:r w:rsidR="00706F9F" w:rsidRPr="004A2C5F">
        <w:rPr>
          <w:iCs/>
        </w:rPr>
        <w:t>bidding</w:t>
      </w:r>
      <w:r w:rsidR="00E41492" w:rsidRPr="004A2C5F">
        <w:rPr>
          <w:iCs/>
        </w:rPr>
        <w:t xml:space="preserve"> document</w:t>
      </w:r>
      <w:r w:rsidRPr="004A2C5F">
        <w:rPr>
          <w:iCs/>
        </w:rPr>
        <w:t>.</w:t>
      </w:r>
    </w:p>
    <w:p w14:paraId="24593370" w14:textId="77777777" w:rsidR="00833093" w:rsidRPr="004A2C5F" w:rsidRDefault="00833093" w:rsidP="00833093"/>
    <w:p w14:paraId="0D1703EA" w14:textId="77777777" w:rsidR="00833093" w:rsidRPr="004A2C5F" w:rsidRDefault="00833093" w:rsidP="00833093">
      <w:pPr>
        <w:pStyle w:val="TOAHeading"/>
        <w:tabs>
          <w:tab w:val="clear" w:pos="9000"/>
          <w:tab w:val="clear" w:pos="9360"/>
        </w:tabs>
        <w:suppressAutoHyphens w:val="0"/>
      </w:pPr>
    </w:p>
    <w:p w14:paraId="46FDF2A3" w14:textId="77777777" w:rsidR="00833093" w:rsidRPr="004A2C5F" w:rsidRDefault="00833093" w:rsidP="00833093">
      <w:pPr>
        <w:tabs>
          <w:tab w:val="left" w:pos="9000"/>
        </w:tabs>
      </w:pPr>
      <w:r w:rsidRPr="004A2C5F">
        <w:t>Authorized Signature:</w:t>
      </w:r>
      <w:r w:rsidR="00B95321" w:rsidRPr="004A2C5F">
        <w:t xml:space="preserve"> </w:t>
      </w:r>
      <w:r w:rsidRPr="004A2C5F">
        <w:rPr>
          <w:u w:val="single"/>
        </w:rPr>
        <w:tab/>
      </w:r>
    </w:p>
    <w:p w14:paraId="17522DC3" w14:textId="77777777" w:rsidR="00833093" w:rsidRPr="004A2C5F" w:rsidRDefault="00833093" w:rsidP="00833093">
      <w:pPr>
        <w:tabs>
          <w:tab w:val="left" w:pos="9000"/>
        </w:tabs>
      </w:pPr>
      <w:r w:rsidRPr="004A2C5F">
        <w:t>Name and Title of Signatory:</w:t>
      </w:r>
      <w:r w:rsidR="00B95321" w:rsidRPr="004A2C5F">
        <w:t xml:space="preserve"> </w:t>
      </w:r>
      <w:r w:rsidRPr="004A2C5F">
        <w:rPr>
          <w:u w:val="single"/>
        </w:rPr>
        <w:tab/>
      </w:r>
    </w:p>
    <w:p w14:paraId="46B23D73" w14:textId="77777777" w:rsidR="00833093" w:rsidRPr="004A2C5F" w:rsidRDefault="00833093" w:rsidP="00833093">
      <w:pPr>
        <w:tabs>
          <w:tab w:val="left" w:pos="9000"/>
        </w:tabs>
      </w:pPr>
      <w:r w:rsidRPr="004A2C5F">
        <w:t>Name of Agency:</w:t>
      </w:r>
      <w:r w:rsidR="00B95321" w:rsidRPr="004A2C5F">
        <w:t xml:space="preserve"> </w:t>
      </w:r>
      <w:r w:rsidRPr="004A2C5F">
        <w:rPr>
          <w:u w:val="single"/>
        </w:rPr>
        <w:tab/>
      </w:r>
    </w:p>
    <w:p w14:paraId="3EEC33AD" w14:textId="77777777" w:rsidR="00833093" w:rsidRPr="004A2C5F" w:rsidRDefault="00833093" w:rsidP="00833093"/>
    <w:p w14:paraId="068757F5" w14:textId="77777777" w:rsidR="00E5765B" w:rsidRPr="004A2C5F" w:rsidRDefault="00E5765B" w:rsidP="00833093"/>
    <w:p w14:paraId="1145F8E5" w14:textId="77777777" w:rsidR="00833093" w:rsidRPr="004A2C5F" w:rsidRDefault="00833093" w:rsidP="00833093">
      <w:pPr>
        <w:rPr>
          <w:sz w:val="20"/>
        </w:rPr>
      </w:pPr>
      <w:r w:rsidRPr="004A2C5F">
        <w:rPr>
          <w:b/>
          <w:bCs/>
        </w:rPr>
        <w:t>Attachment:</w:t>
      </w:r>
      <w:r w:rsidR="00B95321" w:rsidRPr="004A2C5F">
        <w:rPr>
          <w:b/>
          <w:bCs/>
        </w:rPr>
        <w:t xml:space="preserve"> </w:t>
      </w:r>
      <w:r w:rsidRPr="004A2C5F">
        <w:rPr>
          <w:b/>
          <w:bCs/>
        </w:rPr>
        <w:t>Contract Agreement</w:t>
      </w:r>
    </w:p>
    <w:p w14:paraId="446A2715" w14:textId="77777777" w:rsidR="00833093" w:rsidRPr="004A2C5F" w:rsidRDefault="00833093"/>
    <w:p w14:paraId="376A2BD1" w14:textId="77777777" w:rsidR="00833093" w:rsidRPr="004A2C5F" w:rsidRDefault="00833093"/>
    <w:p w14:paraId="7F1FCCEF" w14:textId="77777777" w:rsidR="00455149" w:rsidRPr="004A2C5F" w:rsidRDefault="00455149">
      <w:pPr>
        <w:pStyle w:val="SectionXHeading"/>
      </w:pPr>
      <w:r w:rsidRPr="004A2C5F">
        <w:br w:type="page"/>
      </w:r>
      <w:bookmarkStart w:id="501" w:name="_Toc438907197"/>
      <w:bookmarkStart w:id="502" w:name="_Toc438907297"/>
      <w:bookmarkStart w:id="503" w:name="_Toc471555884"/>
      <w:bookmarkStart w:id="504" w:name="_Toc73333192"/>
      <w:bookmarkStart w:id="505" w:name="_Toc436904425"/>
      <w:bookmarkStart w:id="506" w:name="_Toc475548393"/>
      <w:r w:rsidRPr="004A2C5F">
        <w:lastRenderedPageBreak/>
        <w:t>Contract Agreement</w:t>
      </w:r>
      <w:bookmarkEnd w:id="501"/>
      <w:bookmarkEnd w:id="502"/>
      <w:bookmarkEnd w:id="503"/>
      <w:bookmarkEnd w:id="504"/>
      <w:bookmarkEnd w:id="505"/>
      <w:bookmarkEnd w:id="506"/>
    </w:p>
    <w:p w14:paraId="0205EF21" w14:textId="77777777" w:rsidR="00455149" w:rsidRPr="004A2C5F" w:rsidRDefault="00455149">
      <w:pPr>
        <w:tabs>
          <w:tab w:val="left" w:pos="540"/>
        </w:tabs>
        <w:rPr>
          <w:i/>
          <w:iCs/>
        </w:rPr>
      </w:pPr>
      <w:r w:rsidRPr="004A2C5F">
        <w:rPr>
          <w:i/>
          <w:iCs/>
        </w:rPr>
        <w:t>[The successful Bidder shall fill in this form in accordance with the instructions indicated]</w:t>
      </w:r>
    </w:p>
    <w:p w14:paraId="38B373AB" w14:textId="77777777" w:rsidR="00455149" w:rsidRPr="004A2C5F" w:rsidRDefault="00455149">
      <w:pPr>
        <w:pStyle w:val="Document1"/>
        <w:keepNext w:val="0"/>
        <w:keepLines w:val="0"/>
        <w:tabs>
          <w:tab w:val="clear" w:pos="-720"/>
          <w:tab w:val="left" w:pos="5400"/>
          <w:tab w:val="left" w:pos="8280"/>
        </w:tabs>
        <w:suppressAutoHyphens w:val="0"/>
        <w:rPr>
          <w:rFonts w:ascii="Times New Roman" w:hAnsi="Times New Roman"/>
        </w:rPr>
      </w:pPr>
    </w:p>
    <w:p w14:paraId="5769472E" w14:textId="77777777" w:rsidR="00455149" w:rsidRPr="004A2C5F" w:rsidRDefault="00B95321">
      <w:pPr>
        <w:tabs>
          <w:tab w:val="left" w:pos="5400"/>
          <w:tab w:val="left" w:pos="8280"/>
        </w:tabs>
        <w:spacing w:after="200"/>
      </w:pPr>
      <w:r w:rsidRPr="004A2C5F">
        <w:t xml:space="preserve"> </w:t>
      </w:r>
      <w:r w:rsidR="00D5176D" w:rsidRPr="004A2C5F">
        <w:t>THIS AGREEMENT</w:t>
      </w:r>
      <w:r w:rsidR="00455149" w:rsidRPr="004A2C5F">
        <w:t xml:space="preserve"> made</w:t>
      </w:r>
    </w:p>
    <w:p w14:paraId="7CDC9B4E" w14:textId="77777777" w:rsidR="00455149" w:rsidRPr="004A2C5F" w:rsidRDefault="00455149">
      <w:pPr>
        <w:tabs>
          <w:tab w:val="left" w:pos="720"/>
          <w:tab w:val="left" w:pos="2520"/>
          <w:tab w:val="left" w:pos="6120"/>
          <w:tab w:val="left" w:pos="7200"/>
        </w:tabs>
        <w:spacing w:after="200"/>
      </w:pPr>
      <w:r w:rsidRPr="004A2C5F">
        <w:tab/>
        <w:t xml:space="preserve">the </w:t>
      </w:r>
      <w:r w:rsidR="00266A3F" w:rsidRPr="004A2C5F">
        <w:rPr>
          <w:i/>
        </w:rPr>
        <w:t>[insert</w:t>
      </w:r>
      <w:r w:rsidRPr="004A2C5F">
        <w:rPr>
          <w:i/>
        </w:rPr>
        <w:t>:</w:t>
      </w:r>
      <w:r w:rsidR="00B95321" w:rsidRPr="004A2C5F">
        <w:rPr>
          <w:i/>
        </w:rPr>
        <w:t xml:space="preserve"> </w:t>
      </w:r>
      <w:r w:rsidR="00913434" w:rsidRPr="004A2C5F">
        <w:rPr>
          <w:b/>
          <w:i/>
        </w:rPr>
        <w:t>number</w:t>
      </w:r>
      <w:r w:rsidR="00913434" w:rsidRPr="004A2C5F">
        <w:rPr>
          <w:i/>
        </w:rPr>
        <w:t>]</w:t>
      </w:r>
      <w:r w:rsidRPr="004A2C5F">
        <w:t xml:space="preserve"> day of</w:t>
      </w:r>
      <w:r w:rsidR="00B95321" w:rsidRPr="004A2C5F">
        <w:t xml:space="preserve"> </w:t>
      </w:r>
      <w:r w:rsidR="00266A3F" w:rsidRPr="004A2C5F">
        <w:rPr>
          <w:i/>
        </w:rPr>
        <w:t>[insert</w:t>
      </w:r>
      <w:r w:rsidRPr="004A2C5F">
        <w:rPr>
          <w:i/>
        </w:rPr>
        <w:t>:</w:t>
      </w:r>
      <w:r w:rsidR="00B95321" w:rsidRPr="004A2C5F">
        <w:rPr>
          <w:i/>
        </w:rPr>
        <w:t xml:space="preserve"> </w:t>
      </w:r>
      <w:r w:rsidR="00913434" w:rsidRPr="004A2C5F">
        <w:rPr>
          <w:b/>
          <w:i/>
        </w:rPr>
        <w:t>month</w:t>
      </w:r>
      <w:r w:rsidR="00913434" w:rsidRPr="004A2C5F">
        <w:rPr>
          <w:i/>
        </w:rPr>
        <w:t>]</w:t>
      </w:r>
      <w:r w:rsidRPr="004A2C5F">
        <w:t xml:space="preserve">, </w:t>
      </w:r>
      <w:r w:rsidR="00266A3F" w:rsidRPr="004A2C5F">
        <w:rPr>
          <w:i/>
        </w:rPr>
        <w:t>[insert</w:t>
      </w:r>
      <w:r w:rsidRPr="004A2C5F">
        <w:rPr>
          <w:i/>
        </w:rPr>
        <w:t>:</w:t>
      </w:r>
      <w:r w:rsidR="00B95321" w:rsidRPr="004A2C5F">
        <w:rPr>
          <w:i/>
        </w:rPr>
        <w:t xml:space="preserve"> </w:t>
      </w:r>
      <w:r w:rsidR="00913434" w:rsidRPr="004A2C5F">
        <w:rPr>
          <w:b/>
          <w:i/>
        </w:rPr>
        <w:t>year</w:t>
      </w:r>
      <w:r w:rsidR="00913434" w:rsidRPr="004A2C5F">
        <w:rPr>
          <w:i/>
        </w:rPr>
        <w:t>]</w:t>
      </w:r>
      <w:r w:rsidRPr="004A2C5F">
        <w:t>.</w:t>
      </w:r>
    </w:p>
    <w:p w14:paraId="363EF93F" w14:textId="77777777" w:rsidR="00455149" w:rsidRPr="004A2C5F" w:rsidRDefault="00455149">
      <w:pPr>
        <w:spacing w:after="200"/>
      </w:pPr>
    </w:p>
    <w:p w14:paraId="28ECADBF" w14:textId="77777777" w:rsidR="00455149" w:rsidRPr="004A2C5F" w:rsidRDefault="00455149">
      <w:pPr>
        <w:spacing w:after="200"/>
      </w:pPr>
      <w:r w:rsidRPr="004A2C5F">
        <w:t>BETWEEN</w:t>
      </w:r>
    </w:p>
    <w:p w14:paraId="1AD23348" w14:textId="77777777" w:rsidR="00455149" w:rsidRPr="004A2C5F" w:rsidRDefault="00455149">
      <w:pPr>
        <w:spacing w:after="200"/>
        <w:ind w:left="1440" w:hanging="720"/>
      </w:pPr>
      <w:r w:rsidRPr="004A2C5F">
        <w:t>(1)</w:t>
      </w:r>
      <w:r w:rsidRPr="004A2C5F">
        <w:tab/>
      </w:r>
      <w:r w:rsidR="00266A3F" w:rsidRPr="004A2C5F">
        <w:rPr>
          <w:i/>
        </w:rPr>
        <w:t>[insert</w:t>
      </w:r>
      <w:r w:rsidRPr="004A2C5F">
        <w:rPr>
          <w:i/>
        </w:rPr>
        <w:t xml:space="preserve"> complete name of </w:t>
      </w:r>
      <w:r w:rsidR="00913434" w:rsidRPr="004A2C5F">
        <w:rPr>
          <w:i/>
        </w:rPr>
        <w:t>Purchaser]</w:t>
      </w:r>
      <w:r w:rsidRPr="004A2C5F">
        <w:t xml:space="preserve">, a </w:t>
      </w:r>
      <w:r w:rsidR="00266A3F" w:rsidRPr="004A2C5F">
        <w:rPr>
          <w:i/>
        </w:rPr>
        <w:t>[insert</w:t>
      </w:r>
      <w:r w:rsidRPr="004A2C5F">
        <w:rPr>
          <w:i/>
        </w:rPr>
        <w:t xml:space="preserve"> description of type of legal entity, for example, an agency of the Ministry of .... of the Government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rPr>
          <w:i/>
        </w:rPr>
        <w:t xml:space="preserve">, or corporation incorporated under the laws of </w:t>
      </w:r>
      <w:r w:rsidR="00913434" w:rsidRPr="004A2C5F">
        <w:rPr>
          <w:i/>
        </w:rPr>
        <w:t>{insert</w:t>
      </w:r>
      <w:r w:rsidRPr="004A2C5F">
        <w:rPr>
          <w:i/>
        </w:rPr>
        <w:t xml:space="preserve"> name of</w:t>
      </w:r>
      <w:r w:rsidR="00B95321" w:rsidRPr="004A2C5F">
        <w:rPr>
          <w:i/>
        </w:rPr>
        <w:t xml:space="preserve"> </w:t>
      </w:r>
      <w:r w:rsidRPr="004A2C5F">
        <w:rPr>
          <w:i/>
        </w:rPr>
        <w:t xml:space="preserve">Country of </w:t>
      </w:r>
      <w:r w:rsidR="00913434" w:rsidRPr="004A2C5F">
        <w:rPr>
          <w:i/>
        </w:rPr>
        <w:t>Purchaser}]</w:t>
      </w:r>
      <w:r w:rsidRPr="004A2C5F">
        <w:t xml:space="preserve"> and having its principal place of business at </w:t>
      </w:r>
      <w:r w:rsidR="00266A3F" w:rsidRPr="004A2C5F">
        <w:rPr>
          <w:i/>
        </w:rPr>
        <w:t>[insert</w:t>
      </w:r>
      <w:r w:rsidRPr="004A2C5F">
        <w:rPr>
          <w:i/>
        </w:rPr>
        <w:t xml:space="preserve"> address of </w:t>
      </w:r>
      <w:r w:rsidR="00913434" w:rsidRPr="004A2C5F">
        <w:rPr>
          <w:i/>
        </w:rPr>
        <w:t>Purchaser</w:t>
      </w:r>
      <w:r w:rsidR="00913434" w:rsidRPr="004A2C5F">
        <w:rPr>
          <w:b/>
          <w:i/>
        </w:rPr>
        <w:t>]</w:t>
      </w:r>
      <w:r w:rsidRPr="004A2C5F">
        <w:t xml:space="preserve"> (hereinafter called “the Purchaser”), </w:t>
      </w:r>
      <w:r w:rsidR="00504B8D" w:rsidRPr="004A2C5F">
        <w:t xml:space="preserve">of the one part, </w:t>
      </w:r>
      <w:r w:rsidRPr="004A2C5F">
        <w:t xml:space="preserve">and </w:t>
      </w:r>
    </w:p>
    <w:p w14:paraId="0D062228" w14:textId="77777777" w:rsidR="00455149" w:rsidRPr="004A2C5F" w:rsidRDefault="00455149">
      <w:pPr>
        <w:spacing w:after="200"/>
        <w:ind w:left="1440" w:hanging="720"/>
      </w:pPr>
      <w:r w:rsidRPr="004A2C5F">
        <w:t>(2)</w:t>
      </w:r>
      <w:r w:rsidRPr="004A2C5F">
        <w:tab/>
      </w:r>
      <w:r w:rsidR="00266A3F" w:rsidRPr="004A2C5F">
        <w:rPr>
          <w:i/>
        </w:rPr>
        <w:t>[insert</w:t>
      </w:r>
      <w:r w:rsidRPr="004A2C5F">
        <w:rPr>
          <w:i/>
        </w:rPr>
        <w:t xml:space="preserve"> name of </w:t>
      </w:r>
      <w:r w:rsidR="00913434" w:rsidRPr="004A2C5F">
        <w:rPr>
          <w:i/>
        </w:rPr>
        <w:t>Supplier</w:t>
      </w:r>
      <w:r w:rsidR="00913434" w:rsidRPr="004A2C5F">
        <w:rPr>
          <w:b/>
          <w:i/>
        </w:rPr>
        <w:t>]</w:t>
      </w:r>
      <w:r w:rsidRPr="004A2C5F">
        <w:t xml:space="preserve">, a corporation incorporated under the laws of </w:t>
      </w:r>
      <w:r w:rsidR="00266A3F" w:rsidRPr="004A2C5F">
        <w:rPr>
          <w:i/>
        </w:rPr>
        <w:t>[insert</w:t>
      </w:r>
      <w:r w:rsidRPr="004A2C5F">
        <w:rPr>
          <w:i/>
        </w:rPr>
        <w:t>:</w:t>
      </w:r>
      <w:r w:rsidR="00B95321" w:rsidRPr="004A2C5F">
        <w:rPr>
          <w:i/>
        </w:rPr>
        <w:t xml:space="preserve"> </w:t>
      </w:r>
      <w:r w:rsidRPr="004A2C5F">
        <w:rPr>
          <w:i/>
        </w:rPr>
        <w:t xml:space="preserve">country of </w:t>
      </w:r>
      <w:r w:rsidR="00913434" w:rsidRPr="004A2C5F">
        <w:rPr>
          <w:i/>
        </w:rPr>
        <w:t>Supplier</w:t>
      </w:r>
      <w:r w:rsidR="00913434" w:rsidRPr="004A2C5F">
        <w:rPr>
          <w:b/>
          <w:i/>
        </w:rPr>
        <w:t>]</w:t>
      </w:r>
      <w:r w:rsidRPr="004A2C5F">
        <w:t xml:space="preserve"> and having its principal place of business at </w:t>
      </w:r>
      <w:r w:rsidR="00266A3F" w:rsidRPr="004A2C5F">
        <w:rPr>
          <w:i/>
        </w:rPr>
        <w:t>[insert</w:t>
      </w:r>
      <w:r w:rsidRPr="004A2C5F">
        <w:rPr>
          <w:i/>
        </w:rPr>
        <w:t>:</w:t>
      </w:r>
      <w:r w:rsidR="00B95321" w:rsidRPr="004A2C5F">
        <w:rPr>
          <w:i/>
        </w:rPr>
        <w:t xml:space="preserve"> </w:t>
      </w:r>
      <w:r w:rsidRPr="004A2C5F">
        <w:rPr>
          <w:i/>
        </w:rPr>
        <w:t xml:space="preserve">address of </w:t>
      </w:r>
      <w:r w:rsidR="00913434" w:rsidRPr="004A2C5F">
        <w:rPr>
          <w:i/>
        </w:rPr>
        <w:t>Supplier]</w:t>
      </w:r>
      <w:r w:rsidRPr="004A2C5F">
        <w:t xml:space="preserve"> (hereinafter called “the Supplier”)</w:t>
      </w:r>
      <w:r w:rsidR="000E04D0" w:rsidRPr="004A2C5F">
        <w:t xml:space="preserve">, of the other </w:t>
      </w:r>
      <w:r w:rsidR="00913434" w:rsidRPr="004A2C5F">
        <w:t>part:</w:t>
      </w:r>
    </w:p>
    <w:p w14:paraId="3F591992" w14:textId="77777777" w:rsidR="00455149" w:rsidRPr="004A2C5F" w:rsidRDefault="00455149">
      <w:pPr>
        <w:suppressAutoHyphens/>
        <w:spacing w:after="240"/>
        <w:jc w:val="both"/>
      </w:pPr>
      <w:r w:rsidRPr="004A2C5F">
        <w:t xml:space="preserve">WHEREAS the Purchaser invited </w:t>
      </w:r>
      <w:r w:rsidR="000E14F1" w:rsidRPr="004A2C5F">
        <w:t>Bid</w:t>
      </w:r>
      <w:r w:rsidRPr="004A2C5F">
        <w:t xml:space="preserve">s for certain Goods and ancillary services, viz., </w:t>
      </w:r>
      <w:r w:rsidRPr="004A2C5F">
        <w:rPr>
          <w:i/>
        </w:rPr>
        <w:t xml:space="preserve">[insert </w:t>
      </w:r>
      <w:r w:rsidRPr="004A2C5F">
        <w:rPr>
          <w:bCs/>
          <w:i/>
        </w:rPr>
        <w:t>brief description of Goods and Services</w:t>
      </w:r>
      <w:r w:rsidRPr="004A2C5F">
        <w:rPr>
          <w:i/>
        </w:rPr>
        <w:t>]</w:t>
      </w:r>
      <w:r w:rsidRPr="004A2C5F">
        <w:t xml:space="preserve"> and has accepted a Bid by the Supplier for the supply of those Goods and Services </w:t>
      </w:r>
    </w:p>
    <w:p w14:paraId="5836C2FD" w14:textId="77777777" w:rsidR="000E04D0" w:rsidRPr="004A2C5F" w:rsidRDefault="000E04D0">
      <w:pPr>
        <w:suppressAutoHyphens/>
        <w:spacing w:after="240"/>
        <w:jc w:val="both"/>
      </w:pPr>
      <w:r w:rsidRPr="004A2C5F">
        <w:t xml:space="preserve">The Purchaser and the Supplier agree as follows: </w:t>
      </w:r>
    </w:p>
    <w:p w14:paraId="47E352A7" w14:textId="77777777" w:rsidR="00455149" w:rsidRPr="004A2C5F" w:rsidRDefault="00455149">
      <w:pPr>
        <w:suppressAutoHyphens/>
        <w:spacing w:after="240"/>
        <w:jc w:val="both"/>
      </w:pPr>
    </w:p>
    <w:p w14:paraId="76E6BC56" w14:textId="77777777" w:rsidR="00455149" w:rsidRPr="004A2C5F" w:rsidRDefault="00455149">
      <w:pPr>
        <w:tabs>
          <w:tab w:val="left" w:pos="540"/>
        </w:tabs>
        <w:suppressAutoHyphens/>
        <w:spacing w:after="240"/>
        <w:ind w:left="540" w:hanging="540"/>
        <w:jc w:val="both"/>
      </w:pPr>
      <w:r w:rsidRPr="004A2C5F">
        <w:t>1.</w:t>
      </w:r>
      <w:r w:rsidRPr="004A2C5F">
        <w:tab/>
        <w:t xml:space="preserve">In this Agreement words and expressions shall have the same meanings as are respectively assigned to them in the Contract </w:t>
      </w:r>
      <w:r w:rsidR="000E04D0" w:rsidRPr="004A2C5F">
        <w:t xml:space="preserve">documents </w:t>
      </w:r>
      <w:r w:rsidRPr="004A2C5F">
        <w:t>referred to.</w:t>
      </w:r>
    </w:p>
    <w:p w14:paraId="0CD4301F" w14:textId="77777777" w:rsidR="00455149" w:rsidRPr="004A2C5F" w:rsidRDefault="00455149">
      <w:pPr>
        <w:tabs>
          <w:tab w:val="left" w:pos="540"/>
        </w:tabs>
        <w:suppressAutoHyphens/>
        <w:spacing w:after="240"/>
        <w:ind w:left="540" w:hanging="540"/>
        <w:jc w:val="both"/>
      </w:pPr>
      <w:r w:rsidRPr="004A2C5F">
        <w:t>2.</w:t>
      </w:r>
      <w:r w:rsidRPr="004A2C5F">
        <w:tab/>
        <w:t xml:space="preserve">The following documents shall </w:t>
      </w:r>
      <w:r w:rsidR="000E04D0" w:rsidRPr="004A2C5F">
        <w:t xml:space="preserve">be deemed to form and </w:t>
      </w:r>
      <w:r w:rsidR="007B519B" w:rsidRPr="004A2C5F">
        <w:t>be read and construed as</w:t>
      </w:r>
      <w:r w:rsidRPr="004A2C5F">
        <w:t xml:space="preserve"> part of th</w:t>
      </w:r>
      <w:r w:rsidR="000E04D0" w:rsidRPr="004A2C5F">
        <w:t>is Agreement.</w:t>
      </w:r>
      <w:r w:rsidR="00B95321" w:rsidRPr="004A2C5F">
        <w:t xml:space="preserve"> </w:t>
      </w:r>
      <w:r w:rsidR="000E04D0" w:rsidRPr="004A2C5F">
        <w:t>This Agreement shall prevail over all other contract documen</w:t>
      </w:r>
      <w:r w:rsidR="005863FF" w:rsidRPr="004A2C5F">
        <w:t>t</w:t>
      </w:r>
      <w:r w:rsidR="000E04D0" w:rsidRPr="004A2C5F">
        <w:t>s.</w:t>
      </w:r>
    </w:p>
    <w:p w14:paraId="4346D8EC" w14:textId="77777777" w:rsidR="00455149" w:rsidRPr="004A2C5F" w:rsidRDefault="000E04D0" w:rsidP="001C233C">
      <w:pPr>
        <w:numPr>
          <w:ilvl w:val="0"/>
          <w:numId w:val="63"/>
        </w:numPr>
        <w:tabs>
          <w:tab w:val="clear" w:pos="716"/>
          <w:tab w:val="num" w:pos="1260"/>
        </w:tabs>
        <w:suppressAutoHyphens/>
        <w:spacing w:after="120"/>
        <w:ind w:left="1267"/>
        <w:jc w:val="both"/>
      </w:pPr>
      <w:r w:rsidRPr="004A2C5F">
        <w:t>the Letter of Acceptance</w:t>
      </w:r>
      <w:r w:rsidR="00B95321" w:rsidRPr="004A2C5F">
        <w:t xml:space="preserve"> </w:t>
      </w:r>
    </w:p>
    <w:p w14:paraId="0FFCB067" w14:textId="77777777" w:rsidR="000E04D0" w:rsidRPr="004A2C5F" w:rsidRDefault="000E04D0" w:rsidP="001C233C">
      <w:pPr>
        <w:numPr>
          <w:ilvl w:val="0"/>
          <w:numId w:val="63"/>
        </w:numPr>
        <w:tabs>
          <w:tab w:val="clear" w:pos="716"/>
          <w:tab w:val="num" w:pos="1260"/>
        </w:tabs>
        <w:suppressAutoHyphens/>
        <w:spacing w:after="120"/>
        <w:ind w:left="1267"/>
        <w:jc w:val="both"/>
      </w:pPr>
      <w:r w:rsidRPr="004A2C5F">
        <w:t>the Letter of Bid</w:t>
      </w:r>
    </w:p>
    <w:p w14:paraId="6C080AA6" w14:textId="77777777" w:rsidR="000E04D0" w:rsidRPr="004A2C5F" w:rsidRDefault="000E04D0" w:rsidP="001C233C">
      <w:pPr>
        <w:numPr>
          <w:ilvl w:val="0"/>
          <w:numId w:val="63"/>
        </w:numPr>
        <w:tabs>
          <w:tab w:val="clear" w:pos="716"/>
          <w:tab w:val="num" w:pos="1260"/>
        </w:tabs>
        <w:suppressAutoHyphens/>
        <w:spacing w:after="120"/>
        <w:ind w:left="1267"/>
        <w:jc w:val="both"/>
      </w:pPr>
      <w:r w:rsidRPr="004A2C5F">
        <w:t xml:space="preserve">the Addenda Nos._____ (if any) </w:t>
      </w:r>
    </w:p>
    <w:p w14:paraId="0B8D7B18" w14:textId="77777777" w:rsidR="00455149" w:rsidRPr="004A2C5F" w:rsidRDefault="00455149" w:rsidP="001C233C">
      <w:pPr>
        <w:numPr>
          <w:ilvl w:val="0"/>
          <w:numId w:val="63"/>
        </w:numPr>
        <w:tabs>
          <w:tab w:val="clear" w:pos="716"/>
          <w:tab w:val="num" w:pos="1260"/>
        </w:tabs>
        <w:suppressAutoHyphens/>
        <w:spacing w:after="120"/>
        <w:ind w:left="1267"/>
        <w:jc w:val="both"/>
      </w:pPr>
      <w:r w:rsidRPr="004A2C5F">
        <w:t>Special Conditions of Contract</w:t>
      </w:r>
    </w:p>
    <w:p w14:paraId="4DB7F3B3" w14:textId="77777777" w:rsidR="00455149" w:rsidRPr="004A2C5F" w:rsidRDefault="00455149" w:rsidP="001C233C">
      <w:pPr>
        <w:numPr>
          <w:ilvl w:val="0"/>
          <w:numId w:val="63"/>
        </w:numPr>
        <w:tabs>
          <w:tab w:val="clear" w:pos="716"/>
          <w:tab w:val="num" w:pos="1260"/>
        </w:tabs>
        <w:suppressAutoHyphens/>
        <w:spacing w:after="120"/>
        <w:ind w:left="1267"/>
        <w:jc w:val="both"/>
      </w:pPr>
      <w:r w:rsidRPr="004A2C5F">
        <w:t>General Conditions of Contract</w:t>
      </w:r>
    </w:p>
    <w:p w14:paraId="250D0BC5" w14:textId="77777777" w:rsidR="00455149" w:rsidRPr="004A2C5F" w:rsidRDefault="000E04D0" w:rsidP="001C233C">
      <w:pPr>
        <w:numPr>
          <w:ilvl w:val="0"/>
          <w:numId w:val="63"/>
        </w:numPr>
        <w:tabs>
          <w:tab w:val="clear" w:pos="716"/>
          <w:tab w:val="num" w:pos="1260"/>
        </w:tabs>
        <w:suppressAutoHyphens/>
        <w:spacing w:after="120"/>
        <w:ind w:left="1267"/>
      </w:pPr>
      <w:r w:rsidRPr="004A2C5F">
        <w:t>the Specification</w:t>
      </w:r>
      <w:r w:rsidR="00455149" w:rsidRPr="004A2C5F">
        <w:t xml:space="preserve"> (including Schedule of Requirements and Technical Specifications)</w:t>
      </w:r>
    </w:p>
    <w:p w14:paraId="00895412" w14:textId="77777777" w:rsidR="00455149" w:rsidRPr="004A2C5F" w:rsidRDefault="004B2DA0" w:rsidP="001C233C">
      <w:pPr>
        <w:numPr>
          <w:ilvl w:val="0"/>
          <w:numId w:val="63"/>
        </w:numPr>
        <w:tabs>
          <w:tab w:val="clear" w:pos="716"/>
          <w:tab w:val="num" w:pos="1260"/>
        </w:tabs>
        <w:suppressAutoHyphens/>
        <w:spacing w:after="120"/>
        <w:ind w:left="1267"/>
        <w:jc w:val="both"/>
      </w:pPr>
      <w:r w:rsidRPr="004A2C5F">
        <w:lastRenderedPageBreak/>
        <w:t xml:space="preserve">the completed Schedules (including Price Schedules) </w:t>
      </w:r>
    </w:p>
    <w:p w14:paraId="2F6ADF4D" w14:textId="77777777" w:rsidR="00455149" w:rsidRPr="004A2C5F" w:rsidRDefault="00BC579A" w:rsidP="001C233C">
      <w:pPr>
        <w:numPr>
          <w:ilvl w:val="0"/>
          <w:numId w:val="63"/>
        </w:numPr>
        <w:tabs>
          <w:tab w:val="clear" w:pos="716"/>
          <w:tab w:val="num" w:pos="1260"/>
        </w:tabs>
        <w:suppressAutoHyphens/>
        <w:spacing w:after="120"/>
        <w:ind w:left="1267"/>
        <w:jc w:val="both"/>
      </w:pPr>
      <w:r w:rsidRPr="004A2C5F">
        <w:t xml:space="preserve"> </w:t>
      </w:r>
      <w:r w:rsidR="009E1E15" w:rsidRPr="004A2C5F">
        <w:t xml:space="preserve">any other document listed in GCC as forming part of the Contract </w:t>
      </w:r>
    </w:p>
    <w:p w14:paraId="32055F9F" w14:textId="77777777" w:rsidR="00455149" w:rsidRPr="004A2C5F" w:rsidRDefault="000E04D0">
      <w:pPr>
        <w:tabs>
          <w:tab w:val="left" w:pos="540"/>
        </w:tabs>
        <w:suppressAutoHyphens/>
        <w:spacing w:after="240"/>
        <w:ind w:left="540" w:hanging="540"/>
        <w:jc w:val="both"/>
      </w:pPr>
      <w:r w:rsidRPr="004A2C5F">
        <w:t>3.</w:t>
      </w:r>
      <w:r w:rsidR="00455149" w:rsidRPr="004A2C5F">
        <w:tab/>
        <w:t xml:space="preserve">In consideration of the payments to be made by the Purchaser to the Supplier as </w:t>
      </w:r>
      <w:r w:rsidRPr="004A2C5F">
        <w:t>specified in this Agreement,</w:t>
      </w:r>
      <w:r w:rsidR="00B95321" w:rsidRPr="004A2C5F">
        <w:t xml:space="preserve"> </w:t>
      </w:r>
      <w:r w:rsidR="00455149" w:rsidRPr="004A2C5F">
        <w:t>the Supplier hereby covenants with the Purchaser to provide the Goods and Services and to remedy defects therein in conformity in all respects with the provisions of the Contract.</w:t>
      </w:r>
    </w:p>
    <w:p w14:paraId="13322327" w14:textId="77777777" w:rsidR="00455149" w:rsidRPr="004A2C5F" w:rsidRDefault="005F6135">
      <w:pPr>
        <w:tabs>
          <w:tab w:val="left" w:pos="540"/>
        </w:tabs>
        <w:suppressAutoHyphens/>
        <w:spacing w:after="240"/>
        <w:ind w:left="540" w:hanging="540"/>
        <w:jc w:val="both"/>
      </w:pPr>
      <w:r w:rsidRPr="004A2C5F">
        <w:t>4</w:t>
      </w:r>
      <w:r w:rsidR="00455149" w:rsidRPr="004A2C5F">
        <w:t>.</w:t>
      </w:r>
      <w:r w:rsidR="00455149" w:rsidRPr="004A2C5F">
        <w:tab/>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14:paraId="057B5CD6" w14:textId="77777777" w:rsidR="00455149" w:rsidRPr="004A2C5F" w:rsidRDefault="00455149">
      <w:pPr>
        <w:spacing w:after="200"/>
      </w:pPr>
      <w:r w:rsidRPr="004A2C5F">
        <w:t xml:space="preserve">IN WITNESS whereof the parties hereto have caused this Agreement to be executed in accordance with the laws of </w:t>
      </w:r>
      <w:r w:rsidRPr="004A2C5F">
        <w:rPr>
          <w:i/>
          <w:iCs/>
        </w:rPr>
        <w:t>[insert the name of the Contract governing law country]</w:t>
      </w:r>
      <w:r w:rsidRPr="004A2C5F">
        <w:t xml:space="preserve"> on the day, month and year indicated above.</w:t>
      </w:r>
    </w:p>
    <w:p w14:paraId="68A52869" w14:textId="77777777" w:rsidR="00455149" w:rsidRPr="004A2C5F" w:rsidRDefault="00455149"/>
    <w:p w14:paraId="230C4237" w14:textId="77777777" w:rsidR="00455149" w:rsidRPr="004A2C5F" w:rsidRDefault="00455149">
      <w:r w:rsidRPr="004A2C5F">
        <w:t>For and on behalf of the Purchaser</w:t>
      </w:r>
    </w:p>
    <w:p w14:paraId="2854EFBB" w14:textId="77777777" w:rsidR="00455149" w:rsidRPr="004A2C5F" w:rsidRDefault="00455149"/>
    <w:p w14:paraId="5D7D91CD" w14:textId="77777777" w:rsidR="00455149" w:rsidRPr="004A2C5F" w:rsidRDefault="00455149">
      <w:pPr>
        <w:tabs>
          <w:tab w:val="left" w:pos="900"/>
          <w:tab w:val="left" w:pos="7200"/>
        </w:tabs>
      </w:pPr>
      <w:r w:rsidRPr="004A2C5F">
        <w:t>Signed:</w:t>
      </w:r>
      <w:r w:rsidRPr="004A2C5F">
        <w:tab/>
      </w:r>
      <w:r w:rsidRPr="004A2C5F">
        <w:rPr>
          <w:i/>
          <w:iCs/>
        </w:rPr>
        <w:t xml:space="preserve">[insert signature] </w:t>
      </w:r>
      <w:r w:rsidRPr="004A2C5F">
        <w:tab/>
      </w:r>
    </w:p>
    <w:p w14:paraId="354F6082" w14:textId="77777777" w:rsidR="00455149" w:rsidRPr="004A2C5F" w:rsidRDefault="00455149">
      <w:pPr>
        <w:tabs>
          <w:tab w:val="left" w:pos="900"/>
          <w:tab w:val="left" w:pos="7200"/>
        </w:tabs>
        <w:rPr>
          <w:u w:val="single"/>
        </w:rPr>
      </w:pPr>
      <w:r w:rsidRPr="004A2C5F">
        <w:t xml:space="preserve">in the capacity of </w:t>
      </w:r>
      <w:r w:rsidR="00D5176D" w:rsidRPr="004A2C5F">
        <w:rPr>
          <w:i/>
        </w:rPr>
        <w:t>[insert title</w:t>
      </w:r>
      <w:r w:rsidRPr="004A2C5F">
        <w:rPr>
          <w:i/>
        </w:rPr>
        <w:t xml:space="preserve"> or other appropriate </w:t>
      </w:r>
      <w:r w:rsidR="00D5176D" w:rsidRPr="004A2C5F">
        <w:rPr>
          <w:i/>
        </w:rPr>
        <w:t>designation]</w:t>
      </w:r>
    </w:p>
    <w:p w14:paraId="41361871" w14:textId="77777777" w:rsidR="00455149" w:rsidRPr="004A2C5F" w:rsidRDefault="00266A3F">
      <w:pPr>
        <w:tabs>
          <w:tab w:val="left" w:pos="7200"/>
        </w:tabs>
        <w:rPr>
          <w:u w:val="single"/>
        </w:rPr>
      </w:pPr>
      <w:r w:rsidRPr="004A2C5F">
        <w:t>In</w:t>
      </w:r>
      <w:r w:rsidR="00455149" w:rsidRPr="004A2C5F">
        <w:t xml:space="preserve"> the presence of </w:t>
      </w:r>
      <w:r w:rsidR="00455149" w:rsidRPr="004A2C5F">
        <w:rPr>
          <w:i/>
          <w:iCs/>
        </w:rPr>
        <w:t>[insert identification of official witness]</w:t>
      </w:r>
    </w:p>
    <w:p w14:paraId="53549040" w14:textId="77777777" w:rsidR="00455149" w:rsidRPr="004A2C5F" w:rsidRDefault="00455149"/>
    <w:p w14:paraId="6E2EC1FC" w14:textId="77777777" w:rsidR="00455149" w:rsidRPr="004A2C5F" w:rsidRDefault="00455149">
      <w:r w:rsidRPr="004A2C5F">
        <w:t>For and on behalf of the Supplier</w:t>
      </w:r>
    </w:p>
    <w:p w14:paraId="12D4DF7A" w14:textId="77777777" w:rsidR="00455149" w:rsidRPr="004A2C5F" w:rsidRDefault="00455149"/>
    <w:p w14:paraId="0B8E19C6" w14:textId="77777777" w:rsidR="00455149" w:rsidRPr="004A2C5F" w:rsidRDefault="00266A3F">
      <w:pPr>
        <w:tabs>
          <w:tab w:val="left" w:pos="900"/>
          <w:tab w:val="left" w:pos="7200"/>
        </w:tabs>
        <w:rPr>
          <w:u w:val="single"/>
        </w:rPr>
      </w:pPr>
      <w:r w:rsidRPr="004A2C5F">
        <w:t xml:space="preserve">Signed: </w:t>
      </w:r>
      <w:r w:rsidR="00455149" w:rsidRPr="004A2C5F">
        <w:rPr>
          <w:i/>
          <w:iCs/>
        </w:rPr>
        <w:t>[insert signature of authorized representative(s) of the Supplier]</w:t>
      </w:r>
      <w:r w:rsidR="00455149" w:rsidRPr="004A2C5F">
        <w:t xml:space="preserve"> </w:t>
      </w:r>
    </w:p>
    <w:p w14:paraId="657F7B39" w14:textId="77777777" w:rsidR="00455149" w:rsidRPr="004A2C5F" w:rsidRDefault="00455149">
      <w:pPr>
        <w:tabs>
          <w:tab w:val="left" w:pos="900"/>
          <w:tab w:val="left" w:pos="7200"/>
        </w:tabs>
        <w:rPr>
          <w:u w:val="single"/>
        </w:rPr>
      </w:pPr>
      <w:r w:rsidRPr="004A2C5F">
        <w:t xml:space="preserve">in the capacity of </w:t>
      </w:r>
      <w:r w:rsidR="00266A3F" w:rsidRPr="004A2C5F">
        <w:rPr>
          <w:i/>
        </w:rPr>
        <w:t>[insert</w:t>
      </w:r>
      <w:r w:rsidR="00D5176D" w:rsidRPr="004A2C5F">
        <w:rPr>
          <w:i/>
        </w:rPr>
        <w:t xml:space="preserve"> title</w:t>
      </w:r>
      <w:r w:rsidRPr="004A2C5F">
        <w:rPr>
          <w:i/>
        </w:rPr>
        <w:t xml:space="preserve"> or other appropriate </w:t>
      </w:r>
      <w:r w:rsidR="00D5176D" w:rsidRPr="004A2C5F">
        <w:rPr>
          <w:i/>
        </w:rPr>
        <w:t>designation]</w:t>
      </w:r>
    </w:p>
    <w:p w14:paraId="66A71FAF" w14:textId="77777777" w:rsidR="00455149" w:rsidRPr="004A2C5F" w:rsidRDefault="00455149">
      <w:pPr>
        <w:tabs>
          <w:tab w:val="left" w:pos="900"/>
        </w:tabs>
        <w:rPr>
          <w:u w:val="single"/>
        </w:rPr>
      </w:pPr>
      <w:r w:rsidRPr="004A2C5F">
        <w:t xml:space="preserve">in the presence of </w:t>
      </w:r>
      <w:r w:rsidR="00D5176D" w:rsidRPr="004A2C5F">
        <w:rPr>
          <w:i/>
          <w:iCs/>
        </w:rPr>
        <w:t>[insert</w:t>
      </w:r>
      <w:r w:rsidRPr="004A2C5F">
        <w:rPr>
          <w:i/>
          <w:iCs/>
        </w:rPr>
        <w:t xml:space="preserve"> identification of official witness]</w:t>
      </w:r>
    </w:p>
    <w:p w14:paraId="34775E95" w14:textId="77777777" w:rsidR="00455149" w:rsidRPr="004A2C5F" w:rsidRDefault="00455149"/>
    <w:p w14:paraId="62744415" w14:textId="77777777" w:rsidR="00455149" w:rsidRPr="004A2C5F" w:rsidRDefault="00455149">
      <w:pPr>
        <w:pStyle w:val="SectionXHeading"/>
      </w:pPr>
      <w:r w:rsidRPr="004A2C5F">
        <w:br w:type="page"/>
      </w:r>
      <w:bookmarkStart w:id="507" w:name="_Toc428352207"/>
      <w:bookmarkStart w:id="508" w:name="_Toc438907198"/>
      <w:bookmarkStart w:id="509" w:name="_Toc438907298"/>
      <w:bookmarkStart w:id="510" w:name="_Toc471555885"/>
      <w:bookmarkStart w:id="511" w:name="_Toc73333193"/>
      <w:bookmarkStart w:id="512" w:name="_Toc436904426"/>
      <w:bookmarkStart w:id="513" w:name="_Toc475548394"/>
      <w:r w:rsidRPr="004A2C5F">
        <w:lastRenderedPageBreak/>
        <w:t>Performance Security</w:t>
      </w:r>
      <w:bookmarkEnd w:id="507"/>
      <w:bookmarkEnd w:id="508"/>
      <w:bookmarkEnd w:id="509"/>
      <w:bookmarkEnd w:id="510"/>
      <w:bookmarkEnd w:id="511"/>
      <w:bookmarkEnd w:id="512"/>
      <w:bookmarkEnd w:id="513"/>
      <w:r w:rsidRPr="004A2C5F">
        <w:t xml:space="preserve"> </w:t>
      </w:r>
    </w:p>
    <w:p w14:paraId="2164BE2F" w14:textId="77777777" w:rsidR="00046259" w:rsidRPr="004A2C5F" w:rsidRDefault="00046259" w:rsidP="005843E2">
      <w:pPr>
        <w:jc w:val="center"/>
        <w:rPr>
          <w:b/>
          <w:sz w:val="28"/>
          <w:szCs w:val="28"/>
        </w:rPr>
      </w:pPr>
      <w:bookmarkStart w:id="514" w:name="_Toc348001572"/>
      <w:r w:rsidRPr="004A2C5F">
        <w:rPr>
          <w:b/>
          <w:sz w:val="28"/>
          <w:szCs w:val="28"/>
        </w:rPr>
        <w:t>(</w:t>
      </w:r>
      <w:r w:rsidR="009E1E15" w:rsidRPr="004A2C5F">
        <w:rPr>
          <w:b/>
          <w:sz w:val="28"/>
          <w:szCs w:val="28"/>
        </w:rPr>
        <w:t>Bank</w:t>
      </w:r>
      <w:r w:rsidRPr="004A2C5F">
        <w:rPr>
          <w:b/>
          <w:sz w:val="28"/>
          <w:szCs w:val="28"/>
        </w:rPr>
        <w:t xml:space="preserve"> Guarantee)</w:t>
      </w:r>
      <w:bookmarkEnd w:id="514"/>
    </w:p>
    <w:p w14:paraId="30E0E1C6" w14:textId="77777777" w:rsidR="00512E3E" w:rsidRPr="004A2C5F" w:rsidRDefault="00512E3E" w:rsidP="005843E2">
      <w:pPr>
        <w:jc w:val="center"/>
        <w:rPr>
          <w:b/>
          <w:sz w:val="28"/>
          <w:szCs w:val="28"/>
        </w:rPr>
      </w:pPr>
    </w:p>
    <w:p w14:paraId="3E423475" w14:textId="77777777" w:rsidR="00455149" w:rsidRPr="004A2C5F" w:rsidRDefault="00455149">
      <w:pPr>
        <w:pStyle w:val="Footer"/>
        <w:tabs>
          <w:tab w:val="clear" w:pos="9504"/>
        </w:tabs>
        <w:spacing w:before="0"/>
        <w:rPr>
          <w:i/>
          <w:iCs/>
        </w:rPr>
      </w:pPr>
      <w:r w:rsidRPr="004A2C5F">
        <w:rPr>
          <w:i/>
          <w:iCs/>
        </w:rPr>
        <w:t>[The bank, as requested by the successful Bidder, shall fill in this form in accordance with the instructions indicated]</w:t>
      </w:r>
      <w:r w:rsidR="00B95321" w:rsidRPr="004A2C5F">
        <w:rPr>
          <w:i/>
          <w:iCs/>
        </w:rPr>
        <w:t xml:space="preserve"> </w:t>
      </w:r>
    </w:p>
    <w:p w14:paraId="0CE349F1" w14:textId="77777777" w:rsidR="00046259" w:rsidRPr="004A2C5F" w:rsidRDefault="00046259">
      <w:pPr>
        <w:pStyle w:val="Footer"/>
        <w:tabs>
          <w:tab w:val="clear" w:pos="9504"/>
        </w:tabs>
        <w:spacing w:before="0"/>
        <w:rPr>
          <w:i/>
          <w:iCs/>
        </w:rPr>
      </w:pPr>
    </w:p>
    <w:p w14:paraId="06986970" w14:textId="77777777" w:rsidR="00046259" w:rsidRPr="004A2C5F" w:rsidRDefault="00046259">
      <w:pPr>
        <w:pStyle w:val="Footer"/>
        <w:tabs>
          <w:tab w:val="clear" w:pos="9504"/>
        </w:tabs>
        <w:spacing w:before="0"/>
        <w:rPr>
          <w:i/>
        </w:rPr>
      </w:pPr>
      <w:r w:rsidRPr="004A2C5F">
        <w:rPr>
          <w:i/>
        </w:rPr>
        <w:t>[Guarantor letterhead or SWIFT identifier code]</w:t>
      </w:r>
    </w:p>
    <w:p w14:paraId="20119AB9" w14:textId="77777777" w:rsidR="00046259" w:rsidRPr="004A2C5F" w:rsidRDefault="00046259" w:rsidP="00046259">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ab/>
      </w:r>
      <w:r w:rsidRPr="004A2C5F">
        <w:rPr>
          <w:rFonts w:ascii="Times New Roman" w:hAnsi="Times New Roman"/>
          <w:i/>
          <w:sz w:val="20"/>
        </w:rPr>
        <w:t xml:space="preserve">[insert name and Address of </w:t>
      </w:r>
      <w:r w:rsidR="00D5176D" w:rsidRPr="004A2C5F">
        <w:rPr>
          <w:rFonts w:ascii="Times New Roman" w:hAnsi="Times New Roman"/>
          <w:i/>
          <w:sz w:val="20"/>
        </w:rPr>
        <w:t>Purchaser]</w:t>
      </w:r>
      <w:r w:rsidRPr="004A2C5F">
        <w:rPr>
          <w:rFonts w:ascii="Times New Roman" w:hAnsi="Times New Roman"/>
          <w:i/>
        </w:rPr>
        <w:tab/>
      </w:r>
      <w:r w:rsidRPr="004A2C5F">
        <w:rPr>
          <w:rFonts w:ascii="Times New Roman" w:hAnsi="Times New Roman"/>
          <w:i/>
        </w:rPr>
        <w:tab/>
      </w:r>
    </w:p>
    <w:p w14:paraId="5E69650D" w14:textId="77777777" w:rsidR="00046259" w:rsidRPr="004A2C5F" w:rsidRDefault="00046259" w:rsidP="00046259">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t>_</w:t>
      </w:r>
      <w:r w:rsidRPr="004A2C5F">
        <w:rPr>
          <w:rFonts w:ascii="Times New Roman" w:hAnsi="Times New Roman"/>
          <w:i/>
        </w:rPr>
        <w:t xml:space="preserve"> [Insert date of issue]</w:t>
      </w:r>
    </w:p>
    <w:p w14:paraId="0C568642" w14:textId="77777777" w:rsidR="00046259" w:rsidRPr="004A2C5F" w:rsidRDefault="00046259" w:rsidP="00046259">
      <w:pPr>
        <w:pStyle w:val="NormalWeb"/>
        <w:rPr>
          <w:rFonts w:ascii="Times New Roman" w:hAnsi="Times New Roman"/>
        </w:rPr>
      </w:pPr>
      <w:r w:rsidRPr="004A2C5F">
        <w:rPr>
          <w:rFonts w:ascii="Times New Roman" w:hAnsi="Times New Roman"/>
          <w:b/>
        </w:rPr>
        <w:t>PERFORMANCE GUARANTEE No.:</w:t>
      </w:r>
      <w:r w:rsidRPr="004A2C5F">
        <w:rPr>
          <w:rFonts w:ascii="Times New Roman" w:hAnsi="Times New Roman"/>
        </w:rPr>
        <w:tab/>
      </w:r>
      <w:r w:rsidRPr="004A2C5F">
        <w:rPr>
          <w:rFonts w:ascii="Times New Roman" w:hAnsi="Times New Roman"/>
          <w:i/>
        </w:rPr>
        <w:t>[Insert guarantee reference number]</w:t>
      </w:r>
    </w:p>
    <w:p w14:paraId="6E693FFB" w14:textId="77777777" w:rsidR="00046259" w:rsidRPr="004A2C5F" w:rsidRDefault="00046259" w:rsidP="00046259">
      <w:pPr>
        <w:pStyle w:val="NormalWeb"/>
        <w:rPr>
          <w:rFonts w:ascii="Times New Roman" w:hAnsi="Times New Roman"/>
        </w:rPr>
      </w:pPr>
      <w:r w:rsidRPr="004A2C5F">
        <w:rPr>
          <w:rFonts w:ascii="Times New Roman" w:hAnsi="Times New Roman" w:cs="Times New Roman"/>
          <w:b/>
        </w:rPr>
        <w:t>Guarantor:</w:t>
      </w:r>
      <w:r w:rsidR="00B95321" w:rsidRPr="004A2C5F">
        <w:rPr>
          <w:rFonts w:ascii="Times New Roman" w:hAnsi="Times New Roman" w:cs="Times New Roman"/>
          <w:b/>
        </w:rPr>
        <w:t xml:space="preserve"> </w:t>
      </w:r>
      <w:r w:rsidRPr="004A2C5F">
        <w:rPr>
          <w:rFonts w:ascii="Times New Roman" w:hAnsi="Times New Roman" w:cs="Times New Roman"/>
          <w:i/>
        </w:rPr>
        <w:t>[Insert name and address of place of issue, unless indicated in the letterhead]</w:t>
      </w:r>
    </w:p>
    <w:p w14:paraId="56C86E41"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We have been informed that _ </w:t>
      </w:r>
      <w:r w:rsidRPr="004A2C5F">
        <w:rPr>
          <w:rFonts w:ascii="Times New Roman" w:hAnsi="Times New Roman"/>
          <w:i/>
          <w:sz w:val="20"/>
        </w:rPr>
        <w:t xml:space="preserve">[insert name of Supplier, which in the case of a joint venture shall be the name of the joint venture] </w:t>
      </w:r>
      <w:r w:rsidRPr="004A2C5F">
        <w:rPr>
          <w:rFonts w:ascii="Times New Roman" w:hAnsi="Times New Roman"/>
        </w:rPr>
        <w:t xml:space="preserve">(hereinafter called "the Applicant") has entered into Contract No. </w:t>
      </w:r>
      <w:r w:rsidRPr="004A2C5F">
        <w:rPr>
          <w:rFonts w:ascii="Times New Roman" w:hAnsi="Times New Roman"/>
          <w:i/>
          <w:sz w:val="20"/>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supply of _ </w:t>
      </w:r>
      <w:r w:rsidRPr="004A2C5F">
        <w:rPr>
          <w:rFonts w:ascii="Times New Roman" w:hAnsi="Times New Roman"/>
          <w:i/>
          <w:sz w:val="20"/>
        </w:rPr>
        <w:t>[insert name of contract and brief description of Goods and related Services]</w:t>
      </w:r>
      <w:r w:rsidRPr="004A2C5F">
        <w:rPr>
          <w:rFonts w:ascii="Times New Roman" w:hAnsi="Times New Roman"/>
          <w:sz w:val="20"/>
        </w:rPr>
        <w:t xml:space="preserve"> </w:t>
      </w:r>
      <w:r w:rsidRPr="004A2C5F">
        <w:rPr>
          <w:rFonts w:ascii="Times New Roman" w:hAnsi="Times New Roman"/>
        </w:rPr>
        <w:t xml:space="preserve">(hereinafter called "the Contract"). </w:t>
      </w:r>
    </w:p>
    <w:p w14:paraId="623A8702" w14:textId="77777777" w:rsidR="00046259" w:rsidRPr="004A2C5F" w:rsidRDefault="00046259" w:rsidP="00046259">
      <w:pPr>
        <w:pStyle w:val="NormalWeb"/>
        <w:jc w:val="both"/>
        <w:rPr>
          <w:rFonts w:ascii="Times New Roman" w:hAnsi="Times New Roman"/>
        </w:rPr>
      </w:pPr>
      <w:r w:rsidRPr="004A2C5F">
        <w:rPr>
          <w:rFonts w:ascii="Times New Roman" w:hAnsi="Times New Roman"/>
        </w:rPr>
        <w:t>Furthermore, we understand that, according to the conditions of the Contract, a performance guarantee is required.</w:t>
      </w:r>
    </w:p>
    <w:p w14:paraId="7A5A37EE" w14:textId="77777777" w:rsidR="00046259" w:rsidRPr="004A2C5F" w:rsidRDefault="00046259" w:rsidP="00046259">
      <w:pPr>
        <w:pStyle w:val="NormalWeb"/>
        <w:jc w:val="both"/>
        <w:rPr>
          <w:rFonts w:ascii="Times New Roman" w:hAnsi="Times New Roman"/>
        </w:rPr>
      </w:pPr>
      <w:r w:rsidRPr="004A2C5F">
        <w:rPr>
          <w:rFonts w:ascii="Times New Roman" w:hAnsi="Times New Roman"/>
        </w:rPr>
        <w:t xml:space="preserve">At the request of the Applicant, we as Guarantor, hereby irrevocably undertake to pay the Beneficiary any sum or sums not exceeding in total an amount of </w:t>
      </w:r>
      <w:r w:rsidRPr="004A2C5F">
        <w:rPr>
          <w:rFonts w:ascii="Times New Roman" w:hAnsi="Times New Roman"/>
          <w:i/>
          <w:sz w:val="20"/>
        </w:rPr>
        <w:t>[insert amount in figures]</w:t>
      </w:r>
      <w:r w:rsidRPr="004A2C5F">
        <w:rPr>
          <w:rFonts w:ascii="Times New Roman" w:hAnsi="Times New Roman"/>
          <w:i/>
        </w:rPr>
        <w:t xml:space="preserve">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w:t>
      </w:r>
      <w:r w:rsidRPr="004A2C5F">
        <w:rPr>
          <w:rFonts w:ascii="Times New Roman" w:hAnsi="Times New Roman"/>
          <w:i/>
          <w:sz w:val="20"/>
        </w:rPr>
        <w:t>[insert amount in words]</w:t>
      </w:r>
      <w:r w:rsidRPr="004A2C5F">
        <w:rPr>
          <w:rFonts w:ascii="Times New Roman" w:hAnsi="Times New Roman"/>
        </w:rPr>
        <w:t>,</w:t>
      </w:r>
      <w:r w:rsidRPr="004A2C5F">
        <w:rPr>
          <w:rStyle w:val="FootnoteReference"/>
          <w:rFonts w:ascii="Times New Roman" w:hAnsi="Times New Roman"/>
        </w:rPr>
        <w:footnoteReference w:customMarkFollows="1" w:id="16"/>
        <w:t>1</w:t>
      </w:r>
      <w:r w:rsidRPr="004A2C5F">
        <w:rPr>
          <w:rFonts w:ascii="Times New Roman" w:hAnsi="Times New Roman"/>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7220AE5A" w14:textId="77777777" w:rsidR="00046259" w:rsidRPr="004A2C5F" w:rsidRDefault="00046259" w:rsidP="00046259">
      <w:pPr>
        <w:pStyle w:val="NormalWeb"/>
        <w:jc w:val="both"/>
        <w:rPr>
          <w:rFonts w:ascii="Times New Roman" w:hAnsi="Times New Roman"/>
        </w:rPr>
      </w:pPr>
      <w:r w:rsidRPr="004A2C5F">
        <w:rPr>
          <w:rFonts w:ascii="Times New Roman" w:hAnsi="Times New Roman"/>
        </w:rPr>
        <w:t>This guarantee shall expire, no later than the …. Day of ……, 2</w:t>
      </w:r>
      <w:r w:rsidR="00D5176D" w:rsidRPr="004A2C5F">
        <w:rPr>
          <w:rFonts w:ascii="Times New Roman" w:hAnsi="Times New Roman"/>
        </w:rPr>
        <w:t>…</w:t>
      </w:r>
      <w:r w:rsidRPr="004A2C5F">
        <w:rPr>
          <w:rStyle w:val="FootnoteReference"/>
          <w:rFonts w:ascii="Times New Roman" w:hAnsi="Times New Roman"/>
        </w:rPr>
        <w:footnoteReference w:customMarkFollows="1" w:id="17"/>
        <w:t>2</w:t>
      </w:r>
      <w:r w:rsidRPr="004A2C5F">
        <w:rPr>
          <w:rFonts w:ascii="Times New Roman" w:hAnsi="Times New Roman"/>
        </w:rPr>
        <w:t>, and any demand for payment under it must be received by us at this office indicated above on or before that date.</w:t>
      </w:r>
      <w:r w:rsidR="00B95321" w:rsidRPr="004A2C5F">
        <w:rPr>
          <w:rFonts w:ascii="Times New Roman" w:hAnsi="Times New Roman"/>
        </w:rPr>
        <w:t xml:space="preserve"> </w:t>
      </w:r>
    </w:p>
    <w:p w14:paraId="6ACDAD80" w14:textId="77777777" w:rsidR="00046259" w:rsidRPr="004A2C5F" w:rsidRDefault="00046259" w:rsidP="00046259">
      <w:pPr>
        <w:pStyle w:val="NormalWeb"/>
        <w:jc w:val="both"/>
        <w:rPr>
          <w:rFonts w:ascii="Times New Roman" w:hAnsi="Times New Roman"/>
        </w:rPr>
      </w:pPr>
      <w:r w:rsidRPr="004A2C5F">
        <w:rPr>
          <w:rFonts w:ascii="Times New Roman" w:hAnsi="Times New Roman"/>
        </w:rPr>
        <w:lastRenderedPageBreak/>
        <w:t>This guarantee is subject to the Uniform Rules for Demand Guarantees (URDG) 2010 Revision, ICC Publication No. 758, except that the supporting statement under Article 15(a) is hereby excluded.</w:t>
      </w:r>
    </w:p>
    <w:p w14:paraId="6F85FC9C" w14:textId="77777777" w:rsidR="00046259" w:rsidRPr="004A2C5F" w:rsidRDefault="00046259" w:rsidP="00046259">
      <w:pPr>
        <w:pStyle w:val="NormalWeb"/>
        <w:jc w:val="both"/>
        <w:rPr>
          <w:rFonts w:ascii="Times New Roman" w:hAnsi="Times New Roman"/>
        </w:rPr>
      </w:pPr>
    </w:p>
    <w:p w14:paraId="0238E948" w14:textId="77777777" w:rsidR="00046259" w:rsidRPr="004A2C5F" w:rsidRDefault="00046259" w:rsidP="00046259">
      <w:pPr>
        <w:jc w:val="center"/>
      </w:pPr>
      <w:r w:rsidRPr="004A2C5F">
        <w:t xml:space="preserve">_____________________ </w:t>
      </w:r>
      <w:r w:rsidRPr="004A2C5F">
        <w:br/>
      </w:r>
      <w:r w:rsidRPr="004A2C5F">
        <w:rPr>
          <w:i/>
        </w:rPr>
        <w:t>[signature(s)]</w:t>
      </w:r>
      <w:r w:rsidRPr="004A2C5F">
        <w:t xml:space="preserve"> </w:t>
      </w:r>
    </w:p>
    <w:p w14:paraId="5C5A2554" w14:textId="77777777" w:rsidR="00046259" w:rsidRPr="004A2C5F" w:rsidRDefault="00046259" w:rsidP="00046259">
      <w:pPr>
        <w:pStyle w:val="BodyText"/>
      </w:pPr>
      <w:r w:rsidRPr="004A2C5F">
        <w:br/>
        <w:t xml:space="preserve"> </w:t>
      </w:r>
    </w:p>
    <w:p w14:paraId="0956EDE0" w14:textId="77777777" w:rsidR="00046259" w:rsidRPr="004A2C5F" w:rsidRDefault="00046259" w:rsidP="00046259">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66F05322"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pPr>
    </w:p>
    <w:p w14:paraId="2CB2385D" w14:textId="77777777" w:rsidR="00046259" w:rsidRPr="004A2C5F" w:rsidRDefault="00046259" w:rsidP="0004625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rPr>
      </w:pPr>
    </w:p>
    <w:p w14:paraId="4C2908AC" w14:textId="77777777" w:rsidR="00455149" w:rsidRPr="004A2C5F" w:rsidRDefault="00455149">
      <w:pPr>
        <w:spacing w:after="200"/>
        <w:rPr>
          <w:i/>
          <w:iCs/>
          <w:sz w:val="20"/>
        </w:rPr>
      </w:pPr>
      <w:r w:rsidRPr="004A2C5F">
        <w:t xml:space="preserve"> </w:t>
      </w:r>
    </w:p>
    <w:p w14:paraId="5D3E93DC" w14:textId="77777777" w:rsidR="00455149" w:rsidRPr="004A2C5F" w:rsidRDefault="00455149">
      <w:pPr>
        <w:spacing w:after="200"/>
        <w:rPr>
          <w:i/>
          <w:iCs/>
        </w:rPr>
      </w:pPr>
    </w:p>
    <w:p w14:paraId="44BB55E8" w14:textId="77777777" w:rsidR="00455149" w:rsidRPr="004A2C5F" w:rsidRDefault="00455149">
      <w:pPr>
        <w:spacing w:after="200"/>
        <w:jc w:val="both"/>
      </w:pPr>
    </w:p>
    <w:p w14:paraId="61DB9034" w14:textId="77777777" w:rsidR="00FD6404" w:rsidRPr="004A2C5F" w:rsidRDefault="00FD6404">
      <w:pPr>
        <w:spacing w:after="200"/>
        <w:jc w:val="both"/>
      </w:pPr>
    </w:p>
    <w:p w14:paraId="3F37FC73" w14:textId="77777777" w:rsidR="004650F7" w:rsidRPr="004A2C5F" w:rsidRDefault="004650F7">
      <w:r w:rsidRPr="004A2C5F">
        <w:br w:type="page"/>
      </w:r>
    </w:p>
    <w:p w14:paraId="61DC8E48" w14:textId="77777777" w:rsidR="00FD6404" w:rsidRPr="004A2C5F" w:rsidRDefault="00FD6404">
      <w:pPr>
        <w:spacing w:after="200"/>
        <w:jc w:val="both"/>
      </w:pPr>
    </w:p>
    <w:p w14:paraId="654B5D6F" w14:textId="77777777" w:rsidR="00455149" w:rsidRPr="004A2C5F" w:rsidRDefault="00455149">
      <w:pPr>
        <w:pStyle w:val="SectionXHeading"/>
      </w:pPr>
      <w:bookmarkStart w:id="515" w:name="_Toc73333194"/>
      <w:bookmarkStart w:id="516" w:name="_Toc436904427"/>
      <w:bookmarkStart w:id="517" w:name="_Toc475548395"/>
      <w:bookmarkStart w:id="518" w:name="_Toc428352208"/>
      <w:bookmarkStart w:id="519" w:name="_Toc438907199"/>
      <w:bookmarkStart w:id="520" w:name="_Toc438907299"/>
      <w:bookmarkStart w:id="521" w:name="_Toc471555886"/>
      <w:r w:rsidRPr="004A2C5F">
        <w:t>Advance Payment</w:t>
      </w:r>
      <w:bookmarkEnd w:id="515"/>
      <w:r w:rsidR="00A22DAD" w:rsidRPr="004A2C5F">
        <w:t xml:space="preserve"> Security</w:t>
      </w:r>
      <w:bookmarkEnd w:id="516"/>
      <w:bookmarkEnd w:id="517"/>
      <w:r w:rsidRPr="004A2C5F">
        <w:t xml:space="preserve"> </w:t>
      </w:r>
      <w:bookmarkEnd w:id="518"/>
      <w:bookmarkEnd w:id="519"/>
      <w:bookmarkEnd w:id="520"/>
      <w:bookmarkEnd w:id="521"/>
    </w:p>
    <w:p w14:paraId="174C6024" w14:textId="77777777" w:rsidR="00265464" w:rsidRPr="004A2C5F" w:rsidRDefault="00265464" w:rsidP="00B83D99">
      <w:pPr>
        <w:jc w:val="center"/>
        <w:rPr>
          <w:b/>
          <w:sz w:val="36"/>
          <w:szCs w:val="36"/>
        </w:rPr>
      </w:pPr>
      <w:r w:rsidRPr="004A2C5F">
        <w:rPr>
          <w:b/>
          <w:sz w:val="36"/>
          <w:szCs w:val="36"/>
        </w:rPr>
        <w:t>Demand Guarantee</w:t>
      </w:r>
    </w:p>
    <w:p w14:paraId="6810FF5F" w14:textId="77777777" w:rsidR="004650F7" w:rsidRPr="004A2C5F" w:rsidRDefault="004650F7" w:rsidP="004650F7">
      <w:pPr>
        <w:jc w:val="center"/>
      </w:pPr>
    </w:p>
    <w:p w14:paraId="6F21C57D" w14:textId="77777777" w:rsidR="004650F7" w:rsidRPr="004A2C5F" w:rsidRDefault="004650F7" w:rsidP="004650F7">
      <w:pPr>
        <w:jc w:val="center"/>
      </w:pPr>
    </w:p>
    <w:p w14:paraId="7DA22E6A" w14:textId="77777777" w:rsidR="004650F7" w:rsidRPr="004A2C5F" w:rsidRDefault="004650F7" w:rsidP="004650F7">
      <w:pPr>
        <w:pStyle w:val="NormalWeb"/>
        <w:rPr>
          <w:rFonts w:ascii="Times New Roman" w:hAnsi="Times New Roman"/>
          <w:i/>
        </w:rPr>
      </w:pPr>
      <w:r w:rsidRPr="004A2C5F">
        <w:rPr>
          <w:rFonts w:ascii="Times New Roman" w:hAnsi="Times New Roman"/>
          <w:i/>
        </w:rPr>
        <w:t xml:space="preserve">[Guarantor letterhead or SWIFT identifier code] </w:t>
      </w:r>
    </w:p>
    <w:p w14:paraId="51DB88D3" w14:textId="77777777" w:rsidR="004650F7" w:rsidRPr="004A2C5F" w:rsidRDefault="004650F7" w:rsidP="004650F7">
      <w:pPr>
        <w:pStyle w:val="NormalWeb"/>
        <w:rPr>
          <w:rFonts w:ascii="Times New Roman" w:hAnsi="Times New Roman"/>
          <w:i/>
        </w:rPr>
      </w:pPr>
      <w:r w:rsidRPr="004A2C5F">
        <w:rPr>
          <w:rFonts w:ascii="Times New Roman" w:hAnsi="Times New Roman"/>
          <w:b/>
        </w:rPr>
        <w:t>Beneficiary:</w:t>
      </w:r>
      <w:r w:rsidRPr="004A2C5F">
        <w:rPr>
          <w:rFonts w:ascii="Times New Roman" w:hAnsi="Times New Roman"/>
        </w:rPr>
        <w:t xml:space="preserve"> </w:t>
      </w:r>
      <w:r w:rsidRPr="004A2C5F">
        <w:rPr>
          <w:rFonts w:ascii="Times New Roman" w:hAnsi="Times New Roman"/>
          <w:i/>
        </w:rPr>
        <w:t>[Insert name and Address of</w:t>
      </w:r>
      <w:r w:rsidR="00CD2BA2" w:rsidRPr="004A2C5F">
        <w:rPr>
          <w:rFonts w:ascii="Times New Roman" w:hAnsi="Times New Roman"/>
          <w:i/>
        </w:rPr>
        <w:t xml:space="preserve"> Purchaser</w:t>
      </w:r>
      <w:r w:rsidRPr="004A2C5F">
        <w:rPr>
          <w:rFonts w:ascii="Times New Roman" w:hAnsi="Times New Roman"/>
          <w:i/>
        </w:rPr>
        <w:t>]</w:t>
      </w:r>
      <w:r w:rsidRPr="004A2C5F">
        <w:rPr>
          <w:rFonts w:ascii="Times New Roman" w:hAnsi="Times New Roman"/>
          <w:i/>
        </w:rPr>
        <w:tab/>
      </w:r>
      <w:r w:rsidRPr="004A2C5F">
        <w:rPr>
          <w:rFonts w:ascii="Times New Roman" w:hAnsi="Times New Roman"/>
          <w:i/>
        </w:rPr>
        <w:tab/>
      </w:r>
    </w:p>
    <w:p w14:paraId="6E1CEB47" w14:textId="77777777" w:rsidR="004650F7" w:rsidRPr="004A2C5F" w:rsidRDefault="004650F7" w:rsidP="004650F7">
      <w:pPr>
        <w:pStyle w:val="NormalWeb"/>
        <w:rPr>
          <w:rFonts w:ascii="Times New Roman" w:hAnsi="Times New Roman"/>
        </w:rPr>
      </w:pPr>
      <w:r w:rsidRPr="004A2C5F">
        <w:rPr>
          <w:rFonts w:ascii="Times New Roman" w:hAnsi="Times New Roman"/>
          <w:b/>
        </w:rPr>
        <w:t>Date:</w:t>
      </w:r>
      <w:r w:rsidRPr="004A2C5F">
        <w:rPr>
          <w:rFonts w:ascii="Times New Roman" w:hAnsi="Times New Roman"/>
        </w:rPr>
        <w:tab/>
      </w:r>
      <w:r w:rsidRPr="004A2C5F">
        <w:rPr>
          <w:rFonts w:ascii="Times New Roman" w:hAnsi="Times New Roman"/>
          <w:i/>
        </w:rPr>
        <w:t>[Insert date of issue]</w:t>
      </w:r>
    </w:p>
    <w:p w14:paraId="667B00D2" w14:textId="77777777" w:rsidR="004650F7" w:rsidRPr="004A2C5F" w:rsidRDefault="004650F7" w:rsidP="004650F7">
      <w:pPr>
        <w:pStyle w:val="NormalWeb"/>
        <w:rPr>
          <w:rFonts w:ascii="Times New Roman" w:hAnsi="Times New Roman"/>
        </w:rPr>
      </w:pPr>
      <w:r w:rsidRPr="004A2C5F">
        <w:rPr>
          <w:rFonts w:ascii="Times New Roman" w:hAnsi="Times New Roman"/>
          <w:b/>
        </w:rPr>
        <w:t>ADVANCE PAYMENT GUARANTEE No.:</w:t>
      </w:r>
      <w:r w:rsidRPr="004A2C5F">
        <w:rPr>
          <w:rFonts w:ascii="Times New Roman" w:hAnsi="Times New Roman"/>
        </w:rPr>
        <w:tab/>
      </w:r>
      <w:r w:rsidRPr="004A2C5F">
        <w:rPr>
          <w:rFonts w:ascii="Times New Roman" w:hAnsi="Times New Roman"/>
          <w:i/>
        </w:rPr>
        <w:t>[Insert guarantee reference number]</w:t>
      </w:r>
    </w:p>
    <w:p w14:paraId="17DB6636" w14:textId="77777777" w:rsidR="004650F7" w:rsidRPr="004A2C5F" w:rsidRDefault="004650F7" w:rsidP="004650F7">
      <w:pPr>
        <w:pStyle w:val="NormalWeb"/>
        <w:rPr>
          <w:rFonts w:ascii="Times New Roman" w:hAnsi="Times New Roman"/>
        </w:rPr>
      </w:pPr>
      <w:r w:rsidRPr="004A2C5F">
        <w:rPr>
          <w:rFonts w:ascii="Times New Roman" w:hAnsi="Times New Roman"/>
          <w:b/>
        </w:rPr>
        <w:t>Guarantor:</w:t>
      </w:r>
      <w:r w:rsidR="00B95321" w:rsidRPr="004A2C5F">
        <w:rPr>
          <w:rFonts w:ascii="Times New Roman" w:hAnsi="Times New Roman"/>
          <w:b/>
        </w:rPr>
        <w:t xml:space="preserve"> </w:t>
      </w:r>
      <w:r w:rsidRPr="004A2C5F">
        <w:rPr>
          <w:rFonts w:ascii="Times New Roman" w:hAnsi="Times New Roman"/>
          <w:i/>
        </w:rPr>
        <w:t>[Insert name and address of place of issue, unless indicated in the letterhead]</w:t>
      </w:r>
    </w:p>
    <w:p w14:paraId="56ECEB00" w14:textId="77777777" w:rsidR="004650F7" w:rsidRPr="004A2C5F" w:rsidRDefault="004650F7" w:rsidP="004650F7">
      <w:pPr>
        <w:pStyle w:val="NormalWeb"/>
        <w:jc w:val="both"/>
        <w:rPr>
          <w:rFonts w:ascii="Times New Roman" w:hAnsi="Times New Roman"/>
        </w:rPr>
      </w:pPr>
    </w:p>
    <w:p w14:paraId="5A00407B"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We have been informed that </w:t>
      </w:r>
      <w:r w:rsidRPr="004A2C5F">
        <w:rPr>
          <w:rFonts w:ascii="Times New Roman" w:hAnsi="Times New Roman"/>
          <w:i/>
        </w:rPr>
        <w:t xml:space="preserve">[insert name of </w:t>
      </w:r>
      <w:r w:rsidR="00CD2BA2" w:rsidRPr="004A2C5F">
        <w:rPr>
          <w:rFonts w:ascii="Times New Roman" w:hAnsi="Times New Roman"/>
          <w:i/>
        </w:rPr>
        <w:t>Supplier</w:t>
      </w:r>
      <w:r w:rsidRPr="004A2C5F">
        <w:rPr>
          <w:rFonts w:ascii="Times New Roman" w:hAnsi="Times New Roman"/>
          <w:i/>
        </w:rPr>
        <w:t>, which in the case of a joint venture shall be the name of the joint venture]</w:t>
      </w:r>
      <w:r w:rsidRPr="004A2C5F">
        <w:rPr>
          <w:rFonts w:ascii="Times New Roman" w:hAnsi="Times New Roman"/>
        </w:rPr>
        <w:t xml:space="preserve"> (hereinafter called “the Applicant”) has entered into Contract No. </w:t>
      </w:r>
      <w:r w:rsidRPr="004A2C5F">
        <w:rPr>
          <w:rFonts w:ascii="Times New Roman" w:hAnsi="Times New Roman"/>
          <w:i/>
        </w:rPr>
        <w:t xml:space="preserve">[insert reference number of the contract] </w:t>
      </w:r>
      <w:r w:rsidRPr="004A2C5F">
        <w:rPr>
          <w:rFonts w:ascii="Times New Roman" w:hAnsi="Times New Roman"/>
        </w:rPr>
        <w:t xml:space="preserve">dated </w:t>
      </w:r>
      <w:r w:rsidRPr="004A2C5F">
        <w:rPr>
          <w:rFonts w:ascii="Times New Roman" w:hAnsi="Times New Roman"/>
          <w:i/>
        </w:rPr>
        <w:t>[insert date]</w:t>
      </w:r>
      <w:r w:rsidRPr="004A2C5F">
        <w:rPr>
          <w:rFonts w:ascii="Times New Roman" w:hAnsi="Times New Roman"/>
        </w:rPr>
        <w:t xml:space="preserve"> with the Beneficiary, for the execution of </w:t>
      </w:r>
      <w:r w:rsidRPr="004A2C5F">
        <w:rPr>
          <w:rFonts w:ascii="Times New Roman" w:hAnsi="Times New Roman"/>
          <w:i/>
        </w:rPr>
        <w:t xml:space="preserve">[insert name of contract and brief description of </w:t>
      </w:r>
      <w:r w:rsidR="00CD2BA2" w:rsidRPr="004A2C5F">
        <w:rPr>
          <w:rFonts w:ascii="Times New Roman" w:hAnsi="Times New Roman"/>
          <w:i/>
        </w:rPr>
        <w:t>Goods and related Services</w:t>
      </w:r>
      <w:r w:rsidRPr="004A2C5F">
        <w:rPr>
          <w:rFonts w:ascii="Times New Roman" w:hAnsi="Times New Roman"/>
          <w:i/>
        </w:rPr>
        <w:t>]</w:t>
      </w:r>
      <w:r w:rsidRPr="004A2C5F">
        <w:rPr>
          <w:rFonts w:ascii="Times New Roman" w:hAnsi="Times New Roman"/>
        </w:rPr>
        <w:t xml:space="preserve"> (hereinafter called "the Contract"). </w:t>
      </w:r>
    </w:p>
    <w:p w14:paraId="56B69496"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Furthermore, we understand that, according to the conditions of the Contract, an advance payment in the sum </w:t>
      </w:r>
      <w:r w:rsidRPr="004A2C5F">
        <w:rPr>
          <w:rFonts w:ascii="Times New Roman" w:hAnsi="Times New Roman"/>
          <w:i/>
        </w:rPr>
        <w:t xml:space="preserve">[insert amount in figures] </w:t>
      </w:r>
      <w:r w:rsidRPr="004A2C5F">
        <w:rPr>
          <w:rFonts w:ascii="Times New Roman" w:hAnsi="Times New Roman"/>
        </w:rPr>
        <w:t>()</w:t>
      </w:r>
      <w:r w:rsidRPr="004A2C5F">
        <w:rPr>
          <w:rFonts w:ascii="Times New Roman" w:hAnsi="Times New Roman"/>
          <w:i/>
        </w:rPr>
        <w:t xml:space="preserve"> [insert amount in words]</w:t>
      </w:r>
      <w:r w:rsidRPr="004A2C5F">
        <w:rPr>
          <w:rFonts w:ascii="Times New Roman" w:hAnsi="Times New Roman"/>
        </w:rPr>
        <w:t xml:space="preserve"> is to be made against an advance payment guarantee.</w:t>
      </w:r>
    </w:p>
    <w:p w14:paraId="356F1988" w14:textId="77777777" w:rsidR="004650F7" w:rsidRPr="004A2C5F" w:rsidRDefault="004650F7" w:rsidP="004650F7">
      <w:pPr>
        <w:pStyle w:val="NormalWeb"/>
        <w:jc w:val="both"/>
        <w:rPr>
          <w:rFonts w:ascii="Times New Roman" w:hAnsi="Times New Roman"/>
        </w:rPr>
      </w:pPr>
      <w:r w:rsidRPr="004A2C5F">
        <w:rPr>
          <w:rFonts w:ascii="Times New Roman" w:hAnsi="Times New Roman"/>
        </w:rPr>
        <w:t>At the request of the Applicant, we as Guarantor,</w:t>
      </w:r>
      <w:r w:rsidR="00CD2BA2" w:rsidRPr="004A2C5F">
        <w:rPr>
          <w:rFonts w:ascii="Times New Roman" w:hAnsi="Times New Roman"/>
        </w:rPr>
        <w:t xml:space="preserve"> </w:t>
      </w:r>
      <w:r w:rsidRPr="004A2C5F">
        <w:rPr>
          <w:rFonts w:ascii="Times New Roman" w:hAnsi="Times New Roman"/>
        </w:rPr>
        <w:t xml:space="preserve">hereby irrevocably undertake to pay the Beneficiary any sum or sums not exceeding in total an amount of </w:t>
      </w:r>
      <w:r w:rsidRPr="004A2C5F">
        <w:rPr>
          <w:rFonts w:ascii="Times New Roman" w:hAnsi="Times New Roman"/>
          <w:i/>
        </w:rPr>
        <w:t xml:space="preserve">[insert amount in figures] </w:t>
      </w:r>
      <w:r w:rsidRPr="004A2C5F">
        <w:rPr>
          <w:rFonts w:ascii="Times New Roman" w:hAnsi="Times New Roman"/>
          <w:i/>
        </w:rPr>
        <w:br/>
      </w:r>
      <w:r w:rsidRPr="004A2C5F">
        <w:rPr>
          <w:rFonts w:ascii="Times New Roman" w:hAnsi="Times New Roman"/>
        </w:rPr>
        <w:t>(</w:t>
      </w:r>
      <w:r w:rsidR="00B95321" w:rsidRPr="004A2C5F">
        <w:rPr>
          <w:rFonts w:ascii="Times New Roman" w:hAnsi="Times New Roman"/>
          <w:u w:val="single"/>
        </w:rPr>
        <w:t xml:space="preserve">          </w:t>
      </w:r>
      <w:r w:rsidRPr="004A2C5F">
        <w:rPr>
          <w:rFonts w:ascii="Times New Roman" w:hAnsi="Times New Roman"/>
        </w:rPr>
        <w:t>)</w:t>
      </w:r>
      <w:r w:rsidRPr="004A2C5F">
        <w:rPr>
          <w:rFonts w:ascii="Times New Roman" w:hAnsi="Times New Roman"/>
          <w:i/>
        </w:rPr>
        <w:t xml:space="preserve"> [insert amount in words]</w:t>
      </w:r>
      <w:r w:rsidRPr="004A2C5F">
        <w:rPr>
          <w:rStyle w:val="FootnoteReference"/>
          <w:rFonts w:ascii="Times New Roman" w:hAnsi="Times New Roman"/>
          <w:i/>
        </w:rPr>
        <w:footnoteReference w:customMarkFollows="1" w:id="18"/>
        <w:t>1</w:t>
      </w:r>
      <w:r w:rsidRPr="004A2C5F">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0233447C" w14:textId="77777777" w:rsidR="00FD6404" w:rsidRPr="004A2C5F" w:rsidRDefault="004650F7" w:rsidP="001C233C">
      <w:pPr>
        <w:pStyle w:val="P3Header1-Clauses"/>
        <w:numPr>
          <w:ilvl w:val="2"/>
          <w:numId w:val="49"/>
        </w:numPr>
        <w:spacing w:before="0" w:after="200"/>
        <w:jc w:val="both"/>
      </w:pPr>
      <w:r w:rsidRPr="004A2C5F">
        <w:t xml:space="preserve">has used the advance payment for purposes other than </w:t>
      </w:r>
      <w:r w:rsidR="00EF3D2E" w:rsidRPr="004A2C5F">
        <w:t>toward delivery of Goods</w:t>
      </w:r>
      <w:r w:rsidRPr="004A2C5F">
        <w:t>; or</w:t>
      </w:r>
    </w:p>
    <w:p w14:paraId="03D706DE" w14:textId="77777777" w:rsidR="00FD6404" w:rsidRPr="004A2C5F" w:rsidRDefault="004650F7" w:rsidP="001C233C">
      <w:pPr>
        <w:pStyle w:val="P3Header1-Clauses"/>
        <w:numPr>
          <w:ilvl w:val="2"/>
          <w:numId w:val="49"/>
        </w:numPr>
        <w:spacing w:before="0" w:after="200"/>
        <w:jc w:val="both"/>
      </w:pPr>
      <w:r w:rsidRPr="004A2C5F">
        <w:lastRenderedPageBreak/>
        <w:t xml:space="preserve">has failed to repay the advance payment in accordance with the Contract conditions, specifying the amount which the Applicant has failed to repay. </w:t>
      </w:r>
    </w:p>
    <w:p w14:paraId="6B2F2081" w14:textId="77777777" w:rsidR="004650F7" w:rsidRPr="004A2C5F" w:rsidRDefault="004650F7" w:rsidP="004650F7">
      <w:pPr>
        <w:pStyle w:val="NormalWeb"/>
        <w:jc w:val="both"/>
        <w:rPr>
          <w:rFonts w:ascii="Times New Roman" w:hAnsi="Times New Roman" w:cs="Times New Roman"/>
        </w:rPr>
      </w:pPr>
      <w:r w:rsidRPr="004A2C5F">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4A2C5F">
        <w:rPr>
          <w:rFonts w:ascii="Times New Roman" w:hAnsi="Times New Roman" w:cs="Times New Roman"/>
          <w:i/>
        </w:rPr>
        <w:t>[insert number]</w:t>
      </w:r>
      <w:r w:rsidRPr="004A2C5F">
        <w:rPr>
          <w:rFonts w:ascii="Times New Roman" w:hAnsi="Times New Roman" w:cs="Times New Roman"/>
        </w:rPr>
        <w:t xml:space="preserve"> at</w:t>
      </w:r>
      <w:r w:rsidR="00B95321" w:rsidRPr="004A2C5F">
        <w:rPr>
          <w:rFonts w:ascii="Times New Roman" w:hAnsi="Times New Roman" w:cs="Times New Roman"/>
        </w:rPr>
        <w:t xml:space="preserve"> </w:t>
      </w:r>
      <w:r w:rsidRPr="004A2C5F">
        <w:rPr>
          <w:rFonts w:ascii="Times New Roman" w:hAnsi="Times New Roman" w:cs="Times New Roman"/>
          <w:i/>
        </w:rPr>
        <w:t>[insert name and address of Applicant’s bank]</w:t>
      </w:r>
      <w:r w:rsidRPr="004A2C5F">
        <w:rPr>
          <w:rFonts w:ascii="Times New Roman" w:hAnsi="Times New Roman" w:cs="Times New Roman"/>
        </w:rPr>
        <w:t>.</w:t>
      </w:r>
    </w:p>
    <w:p w14:paraId="09FEEBFE" w14:textId="77777777" w:rsidR="004650F7" w:rsidRPr="004A2C5F" w:rsidRDefault="004650F7" w:rsidP="004650F7">
      <w:pPr>
        <w:pStyle w:val="NormalWeb"/>
        <w:jc w:val="both"/>
        <w:rPr>
          <w:rFonts w:ascii="Times New Roman" w:hAnsi="Times New Roman"/>
        </w:rPr>
      </w:pPr>
      <w:r w:rsidRPr="004A2C5F">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4A2C5F">
        <w:rPr>
          <w:rFonts w:ascii="Times New Roman" w:hAnsi="Times New Roman"/>
          <w:i/>
        </w:rPr>
        <w:t>[insert day]</w:t>
      </w:r>
      <w:r w:rsidRPr="004A2C5F">
        <w:rPr>
          <w:rFonts w:ascii="Times New Roman" w:hAnsi="Times New Roman"/>
        </w:rPr>
        <w:t xml:space="preserve"> day of </w:t>
      </w:r>
      <w:r w:rsidRPr="004A2C5F">
        <w:rPr>
          <w:rFonts w:ascii="Times New Roman" w:hAnsi="Times New Roman"/>
          <w:i/>
        </w:rPr>
        <w:t>[insert month]</w:t>
      </w:r>
      <w:r w:rsidRPr="004A2C5F">
        <w:rPr>
          <w:rFonts w:ascii="Times New Roman" w:hAnsi="Times New Roman"/>
        </w:rPr>
        <w:t xml:space="preserve">, 2 </w:t>
      </w:r>
      <w:r w:rsidRPr="004A2C5F">
        <w:rPr>
          <w:rFonts w:ascii="Times New Roman" w:hAnsi="Times New Roman"/>
          <w:i/>
        </w:rPr>
        <w:t>[insert year]</w:t>
      </w:r>
      <w:r w:rsidRPr="004A2C5F">
        <w:rPr>
          <w:rFonts w:ascii="Times New Roman" w:hAnsi="Times New Roman"/>
        </w:rPr>
        <w:t>, whichever is earlier.</w:t>
      </w:r>
      <w:r w:rsidR="00B95321" w:rsidRPr="004A2C5F">
        <w:t xml:space="preserve"> </w:t>
      </w:r>
      <w:r w:rsidRPr="004A2C5F">
        <w:rPr>
          <w:rFonts w:ascii="Times New Roman" w:hAnsi="Times New Roman"/>
        </w:rPr>
        <w:t>Consequently, any demand for payment under this</w:t>
      </w:r>
      <w:r w:rsidRPr="004A2C5F">
        <w:t xml:space="preserve"> </w:t>
      </w:r>
      <w:r w:rsidRPr="004A2C5F">
        <w:rPr>
          <w:rFonts w:ascii="Times New Roman" w:hAnsi="Times New Roman"/>
        </w:rPr>
        <w:t>guarantee must be received by us at this office on or before that date.</w:t>
      </w:r>
    </w:p>
    <w:p w14:paraId="13B032A3" w14:textId="77777777" w:rsidR="00206DF9" w:rsidRPr="004A2C5F" w:rsidRDefault="004650F7" w:rsidP="00206DF9">
      <w:pPr>
        <w:pStyle w:val="NormalWeb"/>
        <w:jc w:val="both"/>
        <w:rPr>
          <w:rFonts w:ascii="Times New Roman" w:hAnsi="Times New Roman"/>
        </w:rPr>
      </w:pPr>
      <w:r w:rsidRPr="004A2C5F">
        <w:rPr>
          <w:rFonts w:ascii="Times New Roman" w:hAnsi="Times New Roman"/>
        </w:rPr>
        <w:t>This guarantee is subject to the Uniform Rules for Demand Guarantees (URDG) 2010 Revision, ICC Publication No.</w:t>
      </w:r>
      <w:r w:rsidR="00206DF9" w:rsidRPr="004A2C5F">
        <w:rPr>
          <w:rFonts w:ascii="Times New Roman" w:hAnsi="Times New Roman"/>
        </w:rPr>
        <w:t>758, except that the supporting statement under Article 15(a) is hereby excluded.</w:t>
      </w:r>
    </w:p>
    <w:p w14:paraId="69935601" w14:textId="77777777" w:rsidR="004650F7" w:rsidRPr="004A2C5F" w:rsidRDefault="004650F7" w:rsidP="004650F7">
      <w:r w:rsidRPr="004A2C5F">
        <w:t xml:space="preserve">____________________ </w:t>
      </w:r>
      <w:r w:rsidRPr="004A2C5F">
        <w:br/>
      </w:r>
      <w:r w:rsidRPr="004A2C5F">
        <w:rPr>
          <w:i/>
        </w:rPr>
        <w:t>[signature(s)]</w:t>
      </w:r>
      <w:r w:rsidRPr="004A2C5F">
        <w:t xml:space="preserve"> </w:t>
      </w:r>
    </w:p>
    <w:p w14:paraId="54574672" w14:textId="77777777" w:rsidR="004650F7" w:rsidRPr="004A2C5F" w:rsidRDefault="004650F7" w:rsidP="004650F7">
      <w:r w:rsidRPr="004A2C5F">
        <w:br/>
      </w:r>
      <w:r w:rsidRPr="004A2C5F">
        <w:rPr>
          <w:b/>
          <w:i/>
        </w:rPr>
        <w:t>Note:</w:t>
      </w:r>
      <w:r w:rsidR="00B95321" w:rsidRPr="004A2C5F">
        <w:rPr>
          <w:b/>
          <w:i/>
        </w:rPr>
        <w:t xml:space="preserve"> </w:t>
      </w:r>
      <w:r w:rsidRPr="004A2C5F">
        <w:rPr>
          <w:b/>
          <w:i/>
        </w:rPr>
        <w:t>All italicized text (including footnotes) is for use in preparing this form and shall be deleted from the final product.</w:t>
      </w:r>
    </w:p>
    <w:p w14:paraId="33365456" w14:textId="77777777" w:rsidR="007B519B" w:rsidRPr="004A2C5F" w:rsidRDefault="004650F7" w:rsidP="004650F7">
      <w:r w:rsidRPr="004A2C5F">
        <w:t xml:space="preserve"> </w:t>
      </w:r>
    </w:p>
    <w:p w14:paraId="464E47AD" w14:textId="07A7F03E" w:rsidR="007B519B" w:rsidRDefault="007B519B"/>
    <w:p w14:paraId="50B82262" w14:textId="430BFBB8" w:rsidR="00943F29" w:rsidRDefault="00943F29"/>
    <w:p w14:paraId="3DC48DD2" w14:textId="3881922C" w:rsidR="00943F29" w:rsidRDefault="00943F29"/>
    <w:p w14:paraId="5DD17681" w14:textId="47BC0882" w:rsidR="00943F29" w:rsidRDefault="00943F29"/>
    <w:p w14:paraId="139F2E4F" w14:textId="5CC04053" w:rsidR="00943F29" w:rsidRDefault="00943F29"/>
    <w:p w14:paraId="56708FC3" w14:textId="3747FCFD" w:rsidR="00943F29" w:rsidRDefault="00943F29"/>
    <w:p w14:paraId="5FC144E2" w14:textId="77777777" w:rsidR="00943F29" w:rsidRDefault="00943F29"/>
    <w:p w14:paraId="767D5903" w14:textId="747A2B54" w:rsidR="00EB546F" w:rsidRPr="00E46ED6" w:rsidRDefault="00EB546F" w:rsidP="00EB546F">
      <w:pPr>
        <w:pStyle w:val="BodyTextIndent"/>
        <w:ind w:left="0" w:right="288" w:hanging="90"/>
        <w:rPr>
          <w:b/>
          <w:bCs/>
          <w:iCs/>
        </w:rPr>
      </w:pPr>
      <w:r w:rsidRPr="00E46ED6">
        <w:rPr>
          <w:b/>
          <w:bCs/>
          <w:iCs/>
        </w:rPr>
        <w:t xml:space="preserve">Prepared By: </w:t>
      </w:r>
      <w:r>
        <w:rPr>
          <w:b/>
          <w:bCs/>
          <w:iCs/>
        </w:rPr>
        <w:t xml:space="preserve">                                                                                                                  Signature</w:t>
      </w:r>
    </w:p>
    <w:p w14:paraId="41CCC5BF" w14:textId="77777777" w:rsidR="00EB546F" w:rsidRDefault="00EB546F" w:rsidP="00EB546F">
      <w:pPr>
        <w:pStyle w:val="BodyTextIndent"/>
        <w:ind w:left="0" w:right="288" w:hanging="90"/>
        <w:rPr>
          <w:iCs/>
        </w:rPr>
      </w:pPr>
      <w:proofErr w:type="spellStart"/>
      <w:r>
        <w:rPr>
          <w:iCs/>
        </w:rPr>
        <w:t>Shafiullah</w:t>
      </w:r>
      <w:proofErr w:type="spellEnd"/>
      <w:r w:rsidRPr="00E46ED6">
        <w:rPr>
          <w:iCs/>
        </w:rPr>
        <w:t xml:space="preserve"> “</w:t>
      </w:r>
      <w:proofErr w:type="spellStart"/>
      <w:r>
        <w:rPr>
          <w:iCs/>
        </w:rPr>
        <w:t>Eshaqzai</w:t>
      </w:r>
      <w:proofErr w:type="spellEnd"/>
      <w:r w:rsidRPr="00E46ED6">
        <w:rPr>
          <w:iCs/>
        </w:rPr>
        <w:t xml:space="preserve">”, Senior Procurement </w:t>
      </w:r>
      <w:r>
        <w:rPr>
          <w:iCs/>
        </w:rPr>
        <w:t>Specialist</w:t>
      </w:r>
      <w:r w:rsidRPr="00E46ED6">
        <w:rPr>
          <w:iCs/>
        </w:rPr>
        <w:t xml:space="preserve">, </w:t>
      </w:r>
    </w:p>
    <w:p w14:paraId="67CAFB63" w14:textId="77777777" w:rsidR="00EB546F" w:rsidRDefault="00EB546F" w:rsidP="00EB546F">
      <w:pPr>
        <w:pStyle w:val="BodyTextIndent"/>
        <w:ind w:left="0" w:right="288" w:hanging="90"/>
        <w:rPr>
          <w:iCs/>
        </w:rPr>
      </w:pPr>
    </w:p>
    <w:p w14:paraId="711AFE59" w14:textId="77777777" w:rsidR="00EB546F" w:rsidRDefault="00EB546F" w:rsidP="00EB546F">
      <w:pPr>
        <w:pStyle w:val="BodyTextIndent"/>
        <w:ind w:left="0" w:right="288" w:hanging="90"/>
        <w:rPr>
          <w:iCs/>
        </w:rPr>
      </w:pPr>
    </w:p>
    <w:p w14:paraId="339C8010" w14:textId="77777777" w:rsidR="00EB546F" w:rsidRPr="00E46ED6" w:rsidRDefault="00EB546F" w:rsidP="00EB546F">
      <w:pPr>
        <w:pStyle w:val="BodyTextIndent"/>
        <w:ind w:left="0" w:right="288" w:hanging="90"/>
        <w:rPr>
          <w:iCs/>
        </w:rPr>
      </w:pPr>
    </w:p>
    <w:p w14:paraId="15E9B6AA" w14:textId="77777777" w:rsidR="00EB546F" w:rsidRPr="00E46ED6" w:rsidRDefault="00EB546F" w:rsidP="00EB546F">
      <w:pPr>
        <w:pStyle w:val="BodyTextIndent"/>
        <w:ind w:left="0" w:right="288" w:hanging="90"/>
        <w:rPr>
          <w:iCs/>
        </w:rPr>
      </w:pPr>
    </w:p>
    <w:p w14:paraId="42114ADC" w14:textId="77777777" w:rsidR="00EB546F" w:rsidRDefault="00EB546F" w:rsidP="00EB546F">
      <w:pPr>
        <w:pStyle w:val="BodyTextIndent"/>
        <w:ind w:left="0" w:right="288" w:hanging="90"/>
        <w:rPr>
          <w:b/>
          <w:bCs/>
          <w:iCs/>
        </w:rPr>
      </w:pPr>
      <w:r w:rsidRPr="00E46ED6">
        <w:rPr>
          <w:b/>
          <w:bCs/>
          <w:iCs/>
        </w:rPr>
        <w:t>Review</w:t>
      </w:r>
      <w:r>
        <w:rPr>
          <w:b/>
          <w:bCs/>
          <w:iCs/>
        </w:rPr>
        <w:t>ed and checked</w:t>
      </w:r>
      <w:r w:rsidRPr="00E46ED6">
        <w:rPr>
          <w:b/>
          <w:bCs/>
          <w:iCs/>
        </w:rPr>
        <w:t xml:space="preserve"> by:</w:t>
      </w:r>
    </w:p>
    <w:p w14:paraId="2C71AF1E" w14:textId="77777777" w:rsidR="00EB546F" w:rsidRPr="00E46ED6" w:rsidRDefault="00EB546F" w:rsidP="00EB546F">
      <w:pPr>
        <w:pStyle w:val="BodyTextIndent"/>
        <w:ind w:left="0" w:right="288" w:hanging="90"/>
        <w:rPr>
          <w:iCs/>
        </w:rPr>
      </w:pPr>
      <w:proofErr w:type="spellStart"/>
      <w:r>
        <w:rPr>
          <w:rFonts w:ascii="Helvetica" w:hAnsi="Helvetica"/>
          <w:color w:val="1D2228"/>
          <w:sz w:val="22"/>
          <w:szCs w:val="22"/>
          <w:shd w:val="clear" w:color="auto" w:fill="FFFFFF"/>
        </w:rPr>
        <w:t>Hamayoon</w:t>
      </w:r>
      <w:proofErr w:type="spellEnd"/>
      <w:r>
        <w:rPr>
          <w:rFonts w:ascii="Helvetica" w:hAnsi="Helvetica"/>
          <w:color w:val="1D2228"/>
          <w:sz w:val="22"/>
          <w:szCs w:val="22"/>
          <w:shd w:val="clear" w:color="auto" w:fill="FFFFFF"/>
        </w:rPr>
        <w:t xml:space="preserve"> </w:t>
      </w:r>
      <w:proofErr w:type="spellStart"/>
      <w:r>
        <w:rPr>
          <w:rFonts w:ascii="Helvetica" w:hAnsi="Helvetica"/>
          <w:color w:val="1D2228"/>
          <w:sz w:val="22"/>
          <w:szCs w:val="22"/>
          <w:shd w:val="clear" w:color="auto" w:fill="FFFFFF"/>
        </w:rPr>
        <w:t>Qudosi</w:t>
      </w:r>
      <w:proofErr w:type="spellEnd"/>
      <w:r w:rsidRPr="00E46ED6">
        <w:rPr>
          <w:iCs/>
        </w:rPr>
        <w:t xml:space="preserve">, </w:t>
      </w:r>
      <w:r>
        <w:rPr>
          <w:iCs/>
        </w:rPr>
        <w:t>Team leader of FSP</w:t>
      </w:r>
    </w:p>
    <w:p w14:paraId="16B400A0" w14:textId="4B4A2514" w:rsidR="00943F29" w:rsidRPr="00943F29" w:rsidRDefault="00943F29" w:rsidP="00EB546F">
      <w:pPr>
        <w:rPr>
          <w:b/>
          <w:bCs/>
        </w:rPr>
      </w:pPr>
    </w:p>
    <w:sectPr w:rsidR="00943F29" w:rsidRPr="00943F29" w:rsidSect="00293CEF">
      <w:headerReference w:type="even" r:id="rId63"/>
      <w:headerReference w:type="default" r:id="rId64"/>
      <w:headerReference w:type="first" r:id="rId65"/>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955A2" w14:textId="77777777" w:rsidR="00D0442C" w:rsidRDefault="00D0442C">
      <w:r>
        <w:separator/>
      </w:r>
    </w:p>
  </w:endnote>
  <w:endnote w:type="continuationSeparator" w:id="0">
    <w:p w14:paraId="511D75CE" w14:textId="77777777" w:rsidR="00D0442C" w:rsidRDefault="00D0442C">
      <w:r>
        <w:continuationSeparator/>
      </w:r>
    </w:p>
  </w:endnote>
  <w:endnote w:type="continuationNotice" w:id="1">
    <w:p w14:paraId="326D0CED" w14:textId="77777777" w:rsidR="00D0442C" w:rsidRDefault="00D04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ato">
    <w:altName w:val="Times New Roman"/>
    <w:charset w:val="00"/>
    <w:family w:val="auto"/>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3AD62" w14:textId="77777777" w:rsidR="00D0442C" w:rsidRDefault="00D0442C">
      <w:r>
        <w:separator/>
      </w:r>
    </w:p>
  </w:footnote>
  <w:footnote w:type="continuationSeparator" w:id="0">
    <w:p w14:paraId="72C2C45D" w14:textId="77777777" w:rsidR="00D0442C" w:rsidRDefault="00D0442C">
      <w:r>
        <w:continuationSeparator/>
      </w:r>
    </w:p>
  </w:footnote>
  <w:footnote w:type="continuationNotice" w:id="1">
    <w:p w14:paraId="12A88E98" w14:textId="77777777" w:rsidR="00D0442C" w:rsidRDefault="00D0442C"/>
  </w:footnote>
  <w:footnote w:id="2">
    <w:p w14:paraId="6AE5981C" w14:textId="77777777" w:rsidR="00003290" w:rsidRPr="00CB6D72" w:rsidRDefault="00003290" w:rsidP="00A152FD">
      <w:pPr>
        <w:pStyle w:val="FootnoteText"/>
        <w:spacing w:after="0"/>
      </w:pPr>
      <w:r>
        <w:rPr>
          <w:rStyle w:val="FootnoteReference"/>
        </w:rPr>
        <w:footnoteRef/>
      </w:r>
      <w:r>
        <w:t xml:space="preserve"> </w:t>
      </w:r>
      <w:r>
        <w:tab/>
      </w:r>
      <w:r w:rsidRPr="00D040FB">
        <w:rPr>
          <w:i/>
          <w:spacing w:val="-2"/>
        </w:rPr>
        <w:t xml:space="preserve">Substitute “contracts” where </w:t>
      </w:r>
      <w:r>
        <w:rPr>
          <w:i/>
          <w:spacing w:val="-2"/>
        </w:rPr>
        <w:t>Bid</w:t>
      </w:r>
      <w:r w:rsidRPr="00D040FB">
        <w:rPr>
          <w:i/>
          <w:spacing w:val="-2"/>
        </w:rPr>
        <w:t xml:space="preserve">s are called concurrently for multiple contracts. Add a new para. 3 and renumber paras 3 - 8 as follows: “Bidders may </w:t>
      </w:r>
      <w:r>
        <w:rPr>
          <w:i/>
          <w:spacing w:val="-2"/>
        </w:rPr>
        <w:t>Bid</w:t>
      </w:r>
      <w:r w:rsidRPr="00D040FB">
        <w:rPr>
          <w:i/>
          <w:spacing w:val="-2"/>
        </w:rPr>
        <w:t xml:space="preserve"> for one or several contracts, as further defined in the </w:t>
      </w:r>
      <w:r>
        <w:rPr>
          <w:i/>
          <w:spacing w:val="-2"/>
        </w:rPr>
        <w:t>request for bids document</w:t>
      </w:r>
      <w:r w:rsidRPr="00CB6D72">
        <w:rPr>
          <w:i/>
          <w:spacing w:val="-2"/>
        </w:rPr>
        <w:t>. Bidders wishing to offer discounts in case they are awarded more than one contract will be allowed to do so, provided those discounts are included in the Letter of Bid.”</w:t>
      </w:r>
    </w:p>
  </w:footnote>
  <w:footnote w:id="3">
    <w:p w14:paraId="050958FF" w14:textId="77777777" w:rsidR="00003290" w:rsidRPr="007B519B" w:rsidRDefault="00003290" w:rsidP="00A152FD">
      <w:pPr>
        <w:pStyle w:val="FootnoteText"/>
        <w:spacing w:after="0"/>
      </w:pPr>
      <w:r w:rsidRPr="00CB6D72">
        <w:rPr>
          <w:rStyle w:val="FootnoteReference"/>
        </w:rPr>
        <w:footnoteRef/>
      </w:r>
      <w:r w:rsidRPr="00CB6D72">
        <w:t xml:space="preserve"> </w:t>
      </w:r>
      <w:r w:rsidRPr="00CB6D72">
        <w:tab/>
      </w:r>
      <w:r w:rsidRPr="00CB6D72">
        <w:rPr>
          <w:i/>
          <w:spacing w:val="-2"/>
        </w:rPr>
        <w:t>Insert if applicable: “This contract will be jointly financed by [insert name of co-financing agency]. Bidding process will be governed by the World Bank’s Procurement Regulations.”</w:t>
      </w:r>
    </w:p>
  </w:footnote>
  <w:footnote w:id="4">
    <w:p w14:paraId="52A7D4A0" w14:textId="77777777" w:rsidR="00003290" w:rsidRDefault="00003290" w:rsidP="003471CA">
      <w:pPr>
        <w:pStyle w:val="FootnoteText"/>
      </w:pPr>
      <w:r>
        <w:rPr>
          <w:rStyle w:val="FootnoteReference"/>
        </w:rPr>
        <w:footnoteRef/>
      </w:r>
      <w:r>
        <w:t xml:space="preserve"> </w:t>
      </w:r>
      <w:r>
        <w:tab/>
      </w:r>
      <w:r w:rsidRPr="007B519B">
        <w:rPr>
          <w:i/>
          <w:spacing w:val="-2"/>
        </w:rPr>
        <w:t xml:space="preserve">A brief description of the type(s) of Goods should be provided, including quantities, location of Project, delivery/construction period, application of margin of preference and other information necessary to enable potential </w:t>
      </w:r>
      <w:r>
        <w:rPr>
          <w:i/>
          <w:spacing w:val="-2"/>
        </w:rPr>
        <w:t>Bidder</w:t>
      </w:r>
      <w:r w:rsidRPr="007B519B">
        <w:rPr>
          <w:i/>
          <w:spacing w:val="-2"/>
        </w:rPr>
        <w:t xml:space="preserve">s to decide whether or not to respond to the </w:t>
      </w:r>
      <w:r>
        <w:rPr>
          <w:i/>
          <w:spacing w:val="-2"/>
        </w:rPr>
        <w:t>Request for Bids</w:t>
      </w:r>
      <w:r w:rsidRPr="007B519B">
        <w:rPr>
          <w:i/>
          <w:spacing w:val="-2"/>
        </w:rPr>
        <w:t>.</w:t>
      </w:r>
      <w:r>
        <w:rPr>
          <w:i/>
          <w:spacing w:val="-2"/>
        </w:rPr>
        <w:t xml:space="preserve"> Request for bids document</w:t>
      </w:r>
      <w:r w:rsidRPr="007B519B">
        <w:rPr>
          <w:i/>
          <w:spacing w:val="-2"/>
        </w:rPr>
        <w:t xml:space="preserve"> may require </w:t>
      </w:r>
      <w:r>
        <w:rPr>
          <w:i/>
          <w:spacing w:val="-2"/>
        </w:rPr>
        <w:t>Bidder</w:t>
      </w:r>
      <w:r w:rsidRPr="007B519B">
        <w:rPr>
          <w:i/>
          <w:spacing w:val="-2"/>
        </w:rPr>
        <w:t>s to have specific experience or capabilities; such qualification requirements should also be included in this paragraph.</w:t>
      </w:r>
    </w:p>
  </w:footnote>
  <w:footnote w:id="5">
    <w:p w14:paraId="0B94DB7D" w14:textId="77777777" w:rsidR="00003290" w:rsidRDefault="00003290" w:rsidP="003471CA">
      <w:pPr>
        <w:pStyle w:val="FootnoteText"/>
        <w:spacing w:after="0"/>
      </w:pPr>
      <w:r>
        <w:rPr>
          <w:rStyle w:val="FootnoteReference"/>
        </w:rPr>
        <w:footnoteRef/>
      </w:r>
      <w:r>
        <w:t xml:space="preserve"> </w:t>
      </w:r>
      <w:r>
        <w:tab/>
      </w:r>
      <w:r w:rsidRPr="00D96ED4">
        <w:rPr>
          <w:i/>
          <w:spacing w:val="-2"/>
        </w:rPr>
        <w:t>The fee chargeable should only be nominal to defray reproduction and mailing costs. An amount between US$50 and US$300 or equivalent is deemed appropriate.</w:t>
      </w:r>
    </w:p>
  </w:footnote>
  <w:footnote w:id="6">
    <w:p w14:paraId="68B50A52" w14:textId="77777777" w:rsidR="00003290" w:rsidRPr="00C2652E" w:rsidRDefault="00003290" w:rsidP="003471CA">
      <w:pPr>
        <w:pStyle w:val="FootnoteText"/>
        <w:spacing w:after="0"/>
        <w:rPr>
          <w:i/>
        </w:rPr>
      </w:pPr>
      <w:r>
        <w:rPr>
          <w:rStyle w:val="FootnoteReference"/>
        </w:rPr>
        <w:footnoteRef/>
      </w:r>
      <w:r>
        <w:t xml:space="preserve"> </w:t>
      </w:r>
      <w:r>
        <w:tab/>
      </w:r>
      <w:r w:rsidRPr="00C2652E">
        <w:rPr>
          <w:i/>
        </w:rPr>
        <w:t xml:space="preserve">Same remarks as for footnote 4 above </w:t>
      </w:r>
    </w:p>
  </w:footnote>
  <w:footnote w:id="7">
    <w:p w14:paraId="0459E9AC" w14:textId="77777777" w:rsidR="00003290" w:rsidRDefault="00003290" w:rsidP="003471CA">
      <w:pPr>
        <w:pStyle w:val="EndnoteText"/>
        <w:spacing w:before="0" w:after="0"/>
        <w:ind w:left="360" w:hanging="360"/>
      </w:pPr>
      <w:r>
        <w:rPr>
          <w:rStyle w:val="FootnoteReference"/>
        </w:rPr>
        <w:footnoteRef/>
      </w:r>
      <w:r>
        <w:t xml:space="preserve"> </w:t>
      </w:r>
      <w:r>
        <w:tab/>
      </w:r>
      <w:r w:rsidRPr="00D96ED4">
        <w:rPr>
          <w:i/>
          <w:spacing w:val="-2"/>
          <w:sz w:val="20"/>
        </w:rPr>
        <w:t>For example, cashier’s check, direct deposit to specified account number, etc.</w:t>
      </w:r>
    </w:p>
  </w:footnote>
  <w:footnote w:id="8">
    <w:p w14:paraId="086624F5" w14:textId="77777777" w:rsidR="00003290" w:rsidRDefault="00003290" w:rsidP="003471CA">
      <w:pPr>
        <w:pStyle w:val="FootnoteText"/>
        <w:spacing w:after="0"/>
      </w:pPr>
      <w:r>
        <w:rPr>
          <w:rStyle w:val="FootnoteReference"/>
        </w:rPr>
        <w:footnoteRef/>
      </w:r>
      <w:r>
        <w:t xml:space="preserve"> </w:t>
      </w:r>
      <w:r>
        <w:tab/>
      </w:r>
      <w:r w:rsidRPr="00D96ED4">
        <w:rPr>
          <w:i/>
          <w:spacing w:val="-2"/>
        </w:rPr>
        <w:t>The delivery procedure is usually airmail for overseas delivery and surface mail or courier for local delivery. If urgency or security dictates, courier services may be required for overseas delivery. With the agreement of the World Bank, documents may be distributed by e-</w:t>
      </w:r>
      <w:r w:rsidRPr="00CB6D72">
        <w:rPr>
          <w:i/>
          <w:spacing w:val="-2"/>
        </w:rPr>
        <w:t>mail, downloading from authorized web site(s)</w:t>
      </w:r>
      <w:r>
        <w:rPr>
          <w:i/>
          <w:spacing w:val="-2"/>
        </w:rPr>
        <w:t xml:space="preserve"> </w:t>
      </w:r>
      <w:r w:rsidRPr="007A317D">
        <w:rPr>
          <w:i/>
          <w:spacing w:val="-2"/>
        </w:rPr>
        <w:t>or electronic procurement system</w:t>
      </w:r>
    </w:p>
  </w:footnote>
  <w:footnote w:id="9">
    <w:p w14:paraId="51A48AB1" w14:textId="77777777" w:rsidR="00003290" w:rsidRDefault="00003290" w:rsidP="003471CA">
      <w:pPr>
        <w:pStyle w:val="FootnoteText"/>
        <w:spacing w:after="0"/>
      </w:pPr>
      <w:r>
        <w:rPr>
          <w:rStyle w:val="FootnoteReference"/>
        </w:rPr>
        <w:footnoteRef/>
      </w:r>
      <w:r>
        <w:t xml:space="preserve"> </w:t>
      </w:r>
      <w:r>
        <w:tab/>
      </w:r>
      <w:r w:rsidRPr="00D96ED4">
        <w:rPr>
          <w:i/>
          <w:spacing w:val="-2"/>
        </w:rPr>
        <w:t xml:space="preserve">Substitute the address for </w:t>
      </w:r>
      <w:r>
        <w:rPr>
          <w:i/>
          <w:spacing w:val="-2"/>
        </w:rPr>
        <w:t>Bid</w:t>
      </w:r>
      <w:r w:rsidRPr="00D96ED4">
        <w:rPr>
          <w:i/>
          <w:spacing w:val="-2"/>
        </w:rPr>
        <w:t xml:space="preserve"> submission if it is different from address for inquiry and issuance of </w:t>
      </w:r>
      <w:r>
        <w:rPr>
          <w:i/>
          <w:spacing w:val="-2"/>
        </w:rPr>
        <w:t>request for bids document</w:t>
      </w:r>
      <w:r w:rsidRPr="00D96ED4">
        <w:rPr>
          <w:i/>
          <w:spacing w:val="-2"/>
        </w:rPr>
        <w:t>.</w:t>
      </w:r>
    </w:p>
  </w:footnote>
  <w:footnote w:id="10">
    <w:p w14:paraId="30699147" w14:textId="77777777" w:rsidR="00003290" w:rsidRPr="00F23660" w:rsidRDefault="00003290" w:rsidP="004971BA">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w:t>
      </w:r>
      <w:proofErr w:type="spellStart"/>
      <w:r w:rsidRPr="00F23660">
        <w:rPr>
          <w:sz w:val="18"/>
          <w:szCs w:val="18"/>
        </w:rPr>
        <w:t>i</w:t>
      </w:r>
      <w:proofErr w:type="spellEnd"/>
      <w:r w:rsidRPr="00F23660">
        <w:rPr>
          <w:sz w:val="18"/>
          <w:szCs w:val="18"/>
        </w:rPr>
        <w:t>)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1">
    <w:p w14:paraId="5CF716A0" w14:textId="77777777" w:rsidR="00003290" w:rsidRDefault="00003290" w:rsidP="004971BA">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w:t>
      </w:r>
      <w:proofErr w:type="spellStart"/>
      <w:r w:rsidRPr="00F23660">
        <w:rPr>
          <w:sz w:val="18"/>
          <w:szCs w:val="18"/>
        </w:rPr>
        <w:t>i</w:t>
      </w:r>
      <w:proofErr w:type="spellEnd"/>
      <w:r w:rsidRPr="00F23660">
        <w:rPr>
          <w:sz w:val="18"/>
          <w:szCs w:val="18"/>
        </w:rPr>
        <w:t>)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12">
    <w:p w14:paraId="0E2BDD0F" w14:textId="77777777" w:rsidR="00003290" w:rsidRDefault="00003290" w:rsidP="004971BA">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3">
    <w:p w14:paraId="43CC2F43" w14:textId="77777777" w:rsidR="00003290" w:rsidRPr="00F23660" w:rsidRDefault="00003290" w:rsidP="007A2EE2">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w:t>
      </w:r>
      <w:proofErr w:type="spellStart"/>
      <w:r w:rsidRPr="00F23660">
        <w:rPr>
          <w:sz w:val="18"/>
          <w:szCs w:val="18"/>
        </w:rPr>
        <w:t>i</w:t>
      </w:r>
      <w:proofErr w:type="spellEnd"/>
      <w:r w:rsidRPr="00F23660">
        <w:rPr>
          <w:sz w:val="18"/>
          <w:szCs w:val="18"/>
        </w:rPr>
        <w:t>)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4">
    <w:p w14:paraId="0B3DFAA1" w14:textId="77777777" w:rsidR="00003290" w:rsidRDefault="00003290" w:rsidP="007A2EE2">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w:t>
      </w:r>
      <w:proofErr w:type="spellStart"/>
      <w:r w:rsidRPr="00F23660">
        <w:rPr>
          <w:sz w:val="18"/>
          <w:szCs w:val="18"/>
        </w:rPr>
        <w:t>i</w:t>
      </w:r>
      <w:proofErr w:type="spellEnd"/>
      <w:r w:rsidRPr="00F23660">
        <w:rPr>
          <w:sz w:val="18"/>
          <w:szCs w:val="18"/>
        </w:rPr>
        <w:t>)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15">
    <w:p w14:paraId="63C4AB6F" w14:textId="77777777" w:rsidR="00003290" w:rsidRDefault="00003290" w:rsidP="007A2EE2">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6">
    <w:p w14:paraId="0AF19CF7" w14:textId="77777777" w:rsidR="00003290" w:rsidRPr="00BC09A2" w:rsidRDefault="00003290" w:rsidP="00046259">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 (</w:t>
      </w:r>
      <w:proofErr w:type="spellStart"/>
      <w:r w:rsidRPr="00BC09A2">
        <w:rPr>
          <w:i/>
        </w:rPr>
        <w:t>ies</w:t>
      </w:r>
      <w:proofErr w:type="spellEnd"/>
      <w:r w:rsidRPr="00BC09A2">
        <w:rPr>
          <w:i/>
        </w:rPr>
        <w:t xml:space="preserve">) of the Contract or a freely convertible currency acceptable to the </w:t>
      </w:r>
      <w:r>
        <w:rPr>
          <w:i/>
        </w:rPr>
        <w:t>Beneficiary</w:t>
      </w:r>
      <w:r w:rsidRPr="00BC09A2">
        <w:rPr>
          <w:i/>
        </w:rPr>
        <w:t>.</w:t>
      </w:r>
    </w:p>
  </w:footnote>
  <w:footnote w:id="17">
    <w:p w14:paraId="721F68D3" w14:textId="77777777" w:rsidR="00003290" w:rsidRPr="00BC09A2" w:rsidRDefault="00003290" w:rsidP="00046259">
      <w:pPr>
        <w:pStyle w:val="FootnoteText"/>
        <w:rPr>
          <w:i/>
          <w:iCs/>
        </w:rPr>
      </w:pPr>
      <w:r w:rsidRPr="00BC09A2">
        <w:rPr>
          <w:rStyle w:val="FootnoteReference"/>
          <w:i/>
        </w:rPr>
        <w:t>2</w:t>
      </w:r>
      <w:r>
        <w:rPr>
          <w:i/>
        </w:rPr>
        <w:tab/>
      </w:r>
      <w:r w:rsidRPr="00BC09A2">
        <w:rPr>
          <w:i/>
          <w:iCs/>
        </w:rPr>
        <w:t xml:space="preserve">Insert the date </w:t>
      </w:r>
      <w:r>
        <w:rPr>
          <w:i/>
          <w:iCs/>
        </w:rPr>
        <w:t>sixty</w:t>
      </w:r>
      <w:r w:rsidRPr="00BC09A2">
        <w:rPr>
          <w:i/>
          <w:iCs/>
        </w:rPr>
        <w:t xml:space="preserve">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 read with corresponding SCC provision</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w:t>
      </w:r>
      <w:r>
        <w:rPr>
          <w:i/>
          <w:iCs/>
        </w:rPr>
        <w:t xml:space="preserve"> </w:t>
      </w:r>
      <w:r w:rsidRPr="00BC09A2">
        <w:rPr>
          <w:i/>
          <w:iCs/>
        </w:rPr>
        <w:t xml:space="preserve">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w:t>
      </w:r>
      <w:r>
        <w:rPr>
          <w:i/>
          <w:iCs/>
        </w:rPr>
        <w:t xml:space="preserve"> </w:t>
      </w:r>
      <w:r w:rsidRPr="00BC09A2">
        <w:rPr>
          <w:i/>
          <w:iCs/>
        </w:rPr>
        <w:t xml:space="preserve">“The Guarantor agrees to a one-time extension of this guarantee for a period not to exceed [six months] [one year], in response to the </w:t>
      </w:r>
      <w:r>
        <w:rPr>
          <w:i/>
          <w:iCs/>
        </w:rPr>
        <w:t>Beneficiary</w:t>
      </w:r>
      <w:r w:rsidRPr="00BC09A2">
        <w:rPr>
          <w:i/>
          <w:iCs/>
        </w:rPr>
        <w:t>’s written request for such extension, such request to be presented to the Guarantor before the expiry of the guarantee.”</w:t>
      </w:r>
    </w:p>
  </w:footnote>
  <w:footnote w:id="18">
    <w:p w14:paraId="3A05503A" w14:textId="77777777" w:rsidR="00003290" w:rsidRPr="00BC09A2" w:rsidRDefault="00003290" w:rsidP="004650F7">
      <w:pPr>
        <w:pStyle w:val="FootnoteText"/>
      </w:pPr>
      <w:r w:rsidRPr="00BC09A2">
        <w:rPr>
          <w:rStyle w:val="FootnoteReference"/>
        </w:rPr>
        <w:t>1</w:t>
      </w:r>
      <w:r>
        <w:tab/>
      </w:r>
      <w:r w:rsidRPr="00BC09A2">
        <w:rPr>
          <w:i/>
        </w:rPr>
        <w:t>The Guarantor shall insert an amount representing the amount of the advance payment and denominated either in the currency(</w:t>
      </w:r>
      <w:proofErr w:type="spellStart"/>
      <w:r w:rsidRPr="00BC09A2">
        <w:rPr>
          <w:i/>
        </w:rPr>
        <w:t>ies</w:t>
      </w:r>
      <w:proofErr w:type="spellEnd"/>
      <w:r w:rsidRPr="00BC09A2">
        <w:rPr>
          <w:i/>
        </w:rPr>
        <w:t xml:space="preserve">)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9EBB4" w14:textId="77777777" w:rsidR="00003290" w:rsidRDefault="00003290" w:rsidP="000E0A11">
    <w:pPr>
      <w:pStyle w:val="Header"/>
      <w:jc w:val="left"/>
    </w:pPr>
    <w:proofErr w:type="gramStart"/>
    <w:r>
      <w:t>iv</w:t>
    </w:r>
    <w:proofErr w:type="gramEnd"/>
    <w:r>
      <w:rPr>
        <w:noProof/>
      </w:rPr>
      <w:tab/>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5B99B" w14:textId="2F90B633" w:rsidR="00003290" w:rsidRDefault="00003290" w:rsidP="00EF3BD5">
    <w:pPr>
      <w:pStyle w:val="Header"/>
      <w:jc w:val="left"/>
    </w:pPr>
    <w:r>
      <w:t xml:space="preserve">Section II – Bid Data Sheet (BDS)   </w:t>
    </w:r>
    <w:r>
      <w:tab/>
    </w:r>
    <w:r>
      <w:fldChar w:fldCharType="begin"/>
    </w:r>
    <w:r>
      <w:instrText xml:space="preserve"> PAGE   \* MERGEFORMAT </w:instrText>
    </w:r>
    <w:r>
      <w:fldChar w:fldCharType="separate"/>
    </w:r>
    <w:r w:rsidR="00C33064">
      <w:rPr>
        <w:noProof/>
      </w:rPr>
      <w:t>40</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FBF2" w14:textId="78DAE7B1" w:rsidR="00003290" w:rsidRDefault="00003290" w:rsidP="00EF3BD5">
    <w:pPr>
      <w:pStyle w:val="Header"/>
      <w:jc w:val="left"/>
    </w:pPr>
    <w:r>
      <w:t xml:space="preserve">Section II – Bid Data Sheet (BDS)   </w:t>
    </w:r>
    <w:r>
      <w:tab/>
    </w:r>
    <w:r>
      <w:fldChar w:fldCharType="begin"/>
    </w:r>
    <w:r>
      <w:instrText xml:space="preserve"> PAGE   \* MERGEFORMAT </w:instrText>
    </w:r>
    <w:r>
      <w:fldChar w:fldCharType="separate"/>
    </w:r>
    <w:r w:rsidR="00C33064">
      <w:rPr>
        <w:noProof/>
      </w:rPr>
      <w:t>39</w:t>
    </w:r>
    <w:r>
      <w:rPr>
        <w:noProof/>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7A8B7" w14:textId="63A13888" w:rsidR="00003290" w:rsidRDefault="00003290" w:rsidP="000E0A11">
    <w:pPr>
      <w:pStyle w:val="Header"/>
      <w:jc w:val="left"/>
    </w:pPr>
    <w:r>
      <w:t xml:space="preserve">Section II – Bid Data Sheet (BDS)   </w:t>
    </w:r>
    <w:r>
      <w:tab/>
    </w:r>
    <w:r>
      <w:fldChar w:fldCharType="begin"/>
    </w:r>
    <w:r>
      <w:instrText xml:space="preserve"> PAGE   \* MERGEFORMAT </w:instrText>
    </w:r>
    <w:r>
      <w:fldChar w:fldCharType="separate"/>
    </w:r>
    <w:r w:rsidR="00C33064">
      <w:rPr>
        <w:noProof/>
      </w:rPr>
      <w:t>35</w:t>
    </w:r>
    <w:r>
      <w:rPr>
        <w:noProof/>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BFA50" w14:textId="63529159" w:rsidR="00003290" w:rsidRPr="00EF3BD5" w:rsidRDefault="00003290"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46</w:t>
    </w:r>
    <w:r>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0E77E" w14:textId="3546A35E" w:rsidR="00003290" w:rsidRDefault="00003290" w:rsidP="00EF3BD5">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45</w:t>
    </w:r>
    <w:r>
      <w:rPr>
        <w:rStyle w:val="PageNumber"/>
      </w:rPr>
      <w:fldChar w:fldCharType="end"/>
    </w:r>
  </w:p>
  <w:p w14:paraId="60BDD4C4" w14:textId="77777777" w:rsidR="00003290" w:rsidRDefault="00003290"/>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2F3AB" w14:textId="71526C74" w:rsidR="00003290" w:rsidRDefault="00003290">
    <w:pPr>
      <w:pStyle w:val="Header"/>
      <w:ind w:right="-18"/>
    </w:pPr>
    <w:r>
      <w:rPr>
        <w:rStyle w:val="PageNumber"/>
      </w:rPr>
      <w:t xml:space="preserve">Section III – Evaluation and Qualification Criteria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41</w:t>
    </w:r>
    <w:r>
      <w:rPr>
        <w:rStyle w:val="PageNumber"/>
      </w:rPr>
      <w:fldChar w:fldCharType="end"/>
    </w:r>
  </w:p>
  <w:p w14:paraId="715A8B9C" w14:textId="77777777" w:rsidR="00003290" w:rsidRDefault="00003290"/>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F2A05" w14:textId="29CEB209" w:rsidR="00003290" w:rsidRDefault="00003290"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52</w:t>
    </w:r>
    <w:r>
      <w:rPr>
        <w:rStyle w:val="PageNumber"/>
      </w:rPr>
      <w:fldChar w:fldCharType="end"/>
    </w:r>
  </w:p>
  <w:p w14:paraId="5A3BDFC6" w14:textId="77777777" w:rsidR="00003290" w:rsidRDefault="00003290"/>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CBC4" w14:textId="0FEE2C07" w:rsidR="00003290" w:rsidRPr="00EF3BD5" w:rsidRDefault="00003290"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51</w:t>
    </w:r>
    <w:r>
      <w:rPr>
        <w:rStyle w:val="PageNumbe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18026" w14:textId="32E9C438" w:rsidR="00003290" w:rsidRDefault="00003290">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47</w:t>
    </w:r>
    <w:r>
      <w:rPr>
        <w:rStyle w:val="PageNumber"/>
      </w:rPr>
      <w:fldChar w:fldCharType="end"/>
    </w:r>
  </w:p>
  <w:p w14:paraId="5E3E0F8A" w14:textId="77777777" w:rsidR="00003290" w:rsidRDefault="00003290"/>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8D04BD" w14:textId="3EBA8233" w:rsidR="00003290" w:rsidRDefault="00003290"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54</w:t>
    </w:r>
    <w:r>
      <w:rPr>
        <w:rStyle w:val="PageNumber"/>
      </w:rPr>
      <w:fldChar w:fldCharType="end"/>
    </w:r>
  </w:p>
  <w:p w14:paraId="26FBA85E" w14:textId="77777777" w:rsidR="00003290" w:rsidRDefault="0000329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86EB0" w14:textId="77777777" w:rsidR="00003290" w:rsidRPr="00FC5151" w:rsidRDefault="00003290" w:rsidP="00FC5151">
    <w:pPr>
      <w:pStyle w:val="Header"/>
    </w:pPr>
    <w:proofErr w:type="gramStart"/>
    <w:r>
      <w:t>vi</w:t>
    </w:r>
    <w:proofErr w:type="gramEnd"/>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7FE5" w14:textId="44E413D4" w:rsidR="00003290" w:rsidRDefault="00003290" w:rsidP="00EF3BD5">
    <w:pPr>
      <w:pStyle w:val="Header"/>
      <w:tabs>
        <w:tab w:val="clear" w:pos="9000"/>
        <w:tab w:val="right" w:pos="12960"/>
      </w:tabs>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53</w:t>
    </w:r>
    <w:r>
      <w:rPr>
        <w:rStyle w:val="PageNumber"/>
      </w:rPr>
      <w:fldChar w:fldCharType="end"/>
    </w:r>
  </w:p>
  <w:p w14:paraId="52484364" w14:textId="77777777" w:rsidR="00003290" w:rsidRDefault="00003290"/>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FCAF" w14:textId="77777777" w:rsidR="00003290" w:rsidRDefault="00003290" w:rsidP="004E3E6E">
    <w:pPr>
      <w:pStyle w:val="Header"/>
      <w:tabs>
        <w:tab w:val="clear" w:pos="9000"/>
        <w:tab w:val="right" w:pos="12870"/>
      </w:tabs>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p w14:paraId="4AD084F7" w14:textId="77777777" w:rsidR="00003290" w:rsidRDefault="00003290"/>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F5B3" w14:textId="28DCCF1D" w:rsidR="00003290" w:rsidRDefault="00003290"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58</w:t>
    </w:r>
    <w:r>
      <w:rPr>
        <w:rStyle w:val="PageNumber"/>
      </w:rPr>
      <w:fldChar w:fldCharType="end"/>
    </w:r>
  </w:p>
  <w:p w14:paraId="18EE9119" w14:textId="77777777" w:rsidR="00003290" w:rsidRDefault="00003290"/>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B202A" w14:textId="060107B1" w:rsidR="00003290" w:rsidRDefault="00003290" w:rsidP="00EF3BD5">
    <w:pPr>
      <w:pStyle w:val="Header"/>
      <w:ind w:right="-18"/>
    </w:pPr>
    <w:r>
      <w:rPr>
        <w:rStyle w:val="PageNumber"/>
      </w:rPr>
      <w:t xml:space="preserve">Section IV – Bidding Forms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59</w:t>
    </w:r>
    <w:r>
      <w:rPr>
        <w:rStyle w:val="PageNumber"/>
      </w:rPr>
      <w:fldChar w:fldCharType="end"/>
    </w:r>
  </w:p>
  <w:p w14:paraId="0E2DC314" w14:textId="77777777" w:rsidR="00003290" w:rsidRDefault="00003290"/>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19775" w14:textId="77777777" w:rsidR="00003290" w:rsidRDefault="00003290">
    <w:pPr>
      <w:pStyle w:val="Header"/>
    </w:pPr>
    <w:r>
      <w:rPr>
        <w:rStyle w:val="PageNumber"/>
      </w:rPr>
      <w:t>Section IV Bidding Forms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p w14:paraId="259C279E" w14:textId="77777777" w:rsidR="00003290" w:rsidRDefault="00003290"/>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EBAAD" w14:textId="77777777" w:rsidR="00003290" w:rsidRDefault="00003290">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VII Schedule of Requirements</w:t>
    </w:r>
  </w:p>
  <w:p w14:paraId="153C5398" w14:textId="77777777" w:rsidR="00003290" w:rsidRDefault="00003290"/>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BFE7F" w14:textId="77777777" w:rsidR="00003290" w:rsidRDefault="00003290">
    <w:pPr>
      <w:pStyle w:val="Header"/>
      <w:ind w:right="-18"/>
    </w:pPr>
    <w:r>
      <w:t xml:space="preserve">Section V </w:t>
    </w:r>
    <w:r w:rsidRPr="00923342">
      <w:rPr>
        <w:highlight w:val="cyan"/>
      </w:rPr>
      <w:t>-</w:t>
    </w:r>
    <w:r>
      <w:t xml:space="preserve"> Eligible Countries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69</w:t>
    </w:r>
    <w:r>
      <w:rPr>
        <w:rStyle w:val="PageNumber"/>
      </w:rPr>
      <w:fldChar w:fldCharType="end"/>
    </w:r>
  </w:p>
  <w:p w14:paraId="5E6F293F" w14:textId="77777777" w:rsidR="00003290" w:rsidRDefault="00003290"/>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18A4F" w14:textId="71D14FA7" w:rsidR="00003290" w:rsidRDefault="00003290">
    <w:pPr>
      <w:pStyle w:val="Header"/>
    </w:pPr>
    <w:r>
      <w:t>Section V – Eligible Countries</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61</w:t>
    </w:r>
    <w:r>
      <w:rPr>
        <w:rStyle w:val="PageNumber"/>
      </w:rPr>
      <w:fldChar w:fldCharType="end"/>
    </w:r>
  </w:p>
  <w:p w14:paraId="68B3A6EE" w14:textId="77777777" w:rsidR="00003290" w:rsidRDefault="00003290"/>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600DC" w14:textId="07EE6CAF" w:rsidR="00003290" w:rsidRDefault="00003290" w:rsidP="006D3C83">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64</w:t>
    </w:r>
    <w:r>
      <w:rPr>
        <w:rStyle w:val="PageNumber"/>
      </w:rPr>
      <w:fldChar w:fldCharType="end"/>
    </w:r>
  </w:p>
  <w:p w14:paraId="5E6BD249" w14:textId="77777777" w:rsidR="00003290" w:rsidRDefault="00003290"/>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31B36" w14:textId="10E5A534" w:rsidR="00003290" w:rsidRDefault="00003290">
    <w:pPr>
      <w:pStyle w:val="Header"/>
      <w:ind w:right="-18"/>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65</w:t>
    </w:r>
    <w:r>
      <w:rPr>
        <w:rStyle w:val="PageNumber"/>
      </w:rPr>
      <w:fldChar w:fldCharType="end"/>
    </w:r>
  </w:p>
  <w:p w14:paraId="08F7DDD5" w14:textId="77777777" w:rsidR="00003290" w:rsidRDefault="0000329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0A2B" w14:textId="7F08FA7C" w:rsidR="00003290" w:rsidRDefault="00003290"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1</w:t>
    </w:r>
    <w:r>
      <w:rPr>
        <w:rStyle w:val="PageNumber"/>
      </w:rPr>
      <w:fldChar w:fldCharType="end"/>
    </w:r>
  </w:p>
  <w:p w14:paraId="7D79D7CD" w14:textId="77777777" w:rsidR="00003290" w:rsidRDefault="00003290" w:rsidP="00CD24DC">
    <w:pPr>
      <w:pStyle w:val="Header"/>
      <w:pBdr>
        <w:bottom w:val="none" w:sz="0" w:space="0" w:color="auto"/>
      </w:pBdr>
      <w:jc w:val="left"/>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E2EE2" w14:textId="2E2388A8" w:rsidR="00003290" w:rsidRDefault="00003290">
    <w:pPr>
      <w:pStyle w:val="Header"/>
    </w:pPr>
    <w:r>
      <w:t>Section VI – Fraud and Corruption</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63</w:t>
    </w:r>
    <w:r>
      <w:rPr>
        <w:rStyle w:val="PageNumber"/>
      </w:rPr>
      <w:fldChar w:fldCharType="end"/>
    </w:r>
  </w:p>
  <w:p w14:paraId="3AA9355F" w14:textId="77777777" w:rsidR="00003290" w:rsidRDefault="00003290"/>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80A4" w14:textId="4E775128" w:rsidR="00003290" w:rsidRDefault="00003290">
    <w:pPr>
      <w:pStyle w:val="Header"/>
    </w:pPr>
    <w:r>
      <w:t>Part 2 – Supply Requirements</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67</w:t>
    </w:r>
    <w:r>
      <w:rPr>
        <w:rStyle w:val="PageNumber"/>
      </w:rPr>
      <w:fldChar w:fldCharType="end"/>
    </w:r>
  </w:p>
  <w:p w14:paraId="08F32039" w14:textId="77777777" w:rsidR="00003290" w:rsidRDefault="00003290"/>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D469F" w14:textId="1C6FBDF7" w:rsidR="00003290" w:rsidRDefault="00003290"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70</w:t>
    </w:r>
    <w:r>
      <w:rPr>
        <w:rStyle w:val="PageNumber"/>
      </w:rPr>
      <w:fldChar w:fldCharType="end"/>
    </w:r>
  </w:p>
  <w:p w14:paraId="29FB4A0F" w14:textId="77777777" w:rsidR="00003290" w:rsidRDefault="00003290"/>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F3EDE" w14:textId="34DA28AC" w:rsidR="00003290" w:rsidRDefault="00003290" w:rsidP="00EF3BD5">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71</w:t>
    </w:r>
    <w:r>
      <w:rPr>
        <w:rStyle w:val="PageNumber"/>
      </w:rPr>
      <w:fldChar w:fldCharType="end"/>
    </w:r>
  </w:p>
  <w:p w14:paraId="38ABBD37" w14:textId="77777777" w:rsidR="00003290" w:rsidRDefault="00003290"/>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07BF0" w14:textId="77777777" w:rsidR="00003290" w:rsidRDefault="00003290">
    <w:pPr>
      <w:pStyle w:val="Header"/>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77</w:t>
    </w:r>
    <w:r>
      <w:rPr>
        <w:rStyle w:val="PageNumber"/>
      </w:rPr>
      <w:fldChar w:fldCharType="end"/>
    </w:r>
  </w:p>
  <w:p w14:paraId="396F7CF5" w14:textId="77777777" w:rsidR="00003290" w:rsidRDefault="00003290"/>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47DA" w14:textId="760D677F" w:rsidR="00003290" w:rsidRDefault="00003290"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84</w:t>
    </w:r>
    <w:r>
      <w:rPr>
        <w:rStyle w:val="PageNumber"/>
      </w:rPr>
      <w:fldChar w:fldCharType="end"/>
    </w:r>
  </w:p>
  <w:p w14:paraId="63EC5B6C" w14:textId="77777777" w:rsidR="00003290" w:rsidRDefault="00003290"/>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E853" w14:textId="260A7BF1" w:rsidR="00003290" w:rsidRDefault="00003290" w:rsidP="00EF3BD5">
    <w:pPr>
      <w:pStyle w:val="Header"/>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85</w:t>
    </w:r>
    <w:r>
      <w:rPr>
        <w:rStyle w:val="PageNumber"/>
      </w:rPr>
      <w:fldChar w:fldCharType="end"/>
    </w:r>
  </w:p>
  <w:p w14:paraId="410C72AC" w14:textId="77777777" w:rsidR="00003290" w:rsidRDefault="00003290"/>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4CD03" w14:textId="77777777" w:rsidR="00003290" w:rsidRDefault="00003290">
    <w:pPr>
      <w:pStyle w:val="Header"/>
      <w:pBdr>
        <w:bottom w:val="single" w:sz="4" w:space="1" w:color="auto"/>
      </w:pBdr>
    </w:pPr>
    <w:r>
      <w:t>Section VII Schedule of Requirements</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79</w:t>
    </w:r>
    <w:r>
      <w:rPr>
        <w:rStyle w:val="PageNumber"/>
      </w:rPr>
      <w:fldChar w:fldCharType="end"/>
    </w:r>
  </w:p>
  <w:p w14:paraId="473990CE" w14:textId="77777777" w:rsidR="00003290" w:rsidRDefault="00003290"/>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06643" w14:textId="77777777" w:rsidR="00003290" w:rsidRDefault="00003290" w:rsidP="008E7578">
    <w:pPr>
      <w:pStyle w:val="Header"/>
      <w:tabs>
        <w:tab w:val="right" w:pos="9720"/>
      </w:tabs>
      <w:ind w:right="-18"/>
      <w:jc w:val="left"/>
    </w:pPr>
    <w:r>
      <w:t>Section VIII General Conditions of Contract (GCC)</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84</w:t>
    </w:r>
    <w:r>
      <w:rPr>
        <w:rStyle w:val="PageNumber"/>
      </w:rPr>
      <w:fldChar w:fldCharType="end"/>
    </w:r>
  </w:p>
  <w:p w14:paraId="05BFE97E" w14:textId="77777777" w:rsidR="00003290" w:rsidRDefault="00003290"/>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FADAD" w14:textId="77777777" w:rsidR="00003290" w:rsidRDefault="00003290" w:rsidP="008E7578">
    <w:pPr>
      <w:pStyle w:val="Header"/>
      <w:tabs>
        <w:tab w:val="right" w:pos="9720"/>
      </w:tabs>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83</w:t>
    </w:r>
    <w:r>
      <w:rPr>
        <w:rStyle w:val="PageNumber"/>
      </w:rPr>
      <w:fldChar w:fldCharType="end"/>
    </w:r>
  </w:p>
  <w:p w14:paraId="2D768EFB" w14:textId="77777777" w:rsidR="00003290" w:rsidRDefault="00003290"/>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C9232" w14:textId="77777777" w:rsidR="00003290" w:rsidRDefault="00003290" w:rsidP="000E0A11">
    <w:pPr>
      <w:pStyle w:val="Header"/>
      <w:jc w:val="left"/>
    </w:pPr>
    <w:r>
      <w:t xml:space="preserve">Section 1 Instructions to Bidders </w:t>
    </w:r>
    <w:r>
      <w:tab/>
    </w:r>
    <w:r>
      <w:fldChar w:fldCharType="begin"/>
    </w:r>
    <w:r>
      <w:instrText xml:space="preserve"> PAGE   \* MERGEFORMAT </w:instrText>
    </w:r>
    <w:r>
      <w:fldChar w:fldCharType="separate"/>
    </w:r>
    <w:r>
      <w:rPr>
        <w:noProof/>
      </w:rPr>
      <w:t>6</w:t>
    </w:r>
    <w:r>
      <w:rPr>
        <w:noProof/>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A072" w14:textId="11E11682" w:rsidR="00003290" w:rsidRDefault="00003290">
    <w:pPr>
      <w:pStyle w:val="Header"/>
      <w:tabs>
        <w:tab w:val="right" w:pos="9720"/>
      </w:tabs>
      <w:ind w:right="-18"/>
      <w:jc w:val="left"/>
    </w:pPr>
    <w:r>
      <w:t>Part 3 - Contract</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87</w:t>
    </w:r>
    <w:r>
      <w:rPr>
        <w:rStyle w:val="PageNumber"/>
      </w:rPr>
      <w:fldChar w:fldCharType="end"/>
    </w:r>
  </w:p>
  <w:p w14:paraId="64D5FCD2" w14:textId="77777777" w:rsidR="00003290" w:rsidRDefault="00003290"/>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EC2CE" w14:textId="68626FE7" w:rsidR="00003290" w:rsidRPr="00EF3BD5" w:rsidRDefault="00003290" w:rsidP="00EF3BD5">
    <w:pPr>
      <w:pStyle w:val="Header"/>
      <w:tabs>
        <w:tab w:val="clear" w:pos="9000"/>
        <w:tab w:val="right" w:pos="9360"/>
      </w:tabs>
    </w:pPr>
    <w:r>
      <w:t xml:space="preserve">Section VIII – General Conditions of Contract   </w:t>
    </w:r>
    <w:r>
      <w:tab/>
    </w:r>
    <w:r>
      <w:fldChar w:fldCharType="begin"/>
    </w:r>
    <w:r>
      <w:instrText xml:space="preserve"> PAGE   \* MERGEFORMAT </w:instrText>
    </w:r>
    <w:r>
      <w:fldChar w:fldCharType="separate"/>
    </w:r>
    <w:r w:rsidR="00C33064">
      <w:rPr>
        <w:noProof/>
      </w:rPr>
      <w:t>110</w:t>
    </w:r>
    <w:r>
      <w:rPr>
        <w:noProof/>
      </w:rPr>
      <w:fldChar w:fldCharType="end"/>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B0360" w14:textId="10D60BE5" w:rsidR="00003290" w:rsidRPr="00EF3BD5" w:rsidRDefault="00003290" w:rsidP="00EF3BD5">
    <w:pPr>
      <w:pStyle w:val="Header"/>
      <w:tabs>
        <w:tab w:val="clear" w:pos="9000"/>
        <w:tab w:val="right" w:pos="9360"/>
      </w:tabs>
    </w:pPr>
    <w:r>
      <w:t xml:space="preserve">Section VIII – General Conditions of Contract   </w:t>
    </w:r>
    <w:r>
      <w:tab/>
    </w:r>
    <w:r>
      <w:fldChar w:fldCharType="begin"/>
    </w:r>
    <w:r>
      <w:instrText xml:space="preserve"> PAGE   \* MERGEFORMAT </w:instrText>
    </w:r>
    <w:r>
      <w:fldChar w:fldCharType="separate"/>
    </w:r>
    <w:r w:rsidR="00C33064">
      <w:rPr>
        <w:noProof/>
      </w:rPr>
      <w:t>109</w:t>
    </w:r>
    <w:r>
      <w:rPr>
        <w:noProof/>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5FA7A" w14:textId="19F87917" w:rsidR="00003290" w:rsidRDefault="00003290" w:rsidP="00EF3BD5">
    <w:pPr>
      <w:pStyle w:val="Header"/>
      <w:pBdr>
        <w:bottom w:val="single" w:sz="6" w:space="0" w:color="auto"/>
      </w:pBdr>
      <w:tabs>
        <w:tab w:val="clear" w:pos="9000"/>
        <w:tab w:val="right" w:pos="9360"/>
      </w:tabs>
      <w:ind w:right="-18"/>
      <w:rPr>
        <w:rStyle w:val="PageNumber"/>
        <w:sz w:val="24"/>
      </w:rPr>
    </w:pPr>
    <w:r>
      <w:t xml:space="preserve">Section VIII – General Conditions of Contract   </w:t>
    </w:r>
    <w:r>
      <w:tab/>
    </w:r>
    <w:r>
      <w:fldChar w:fldCharType="begin"/>
    </w:r>
    <w:r>
      <w:instrText xml:space="preserve"> PAGE   \* MERGEFORMAT </w:instrText>
    </w:r>
    <w:r>
      <w:fldChar w:fldCharType="separate"/>
    </w:r>
    <w:r w:rsidR="00C33064">
      <w:rPr>
        <w:noProof/>
      </w:rPr>
      <w:t>88</w:t>
    </w:r>
    <w:r>
      <w:rPr>
        <w:noProof/>
      </w:rPr>
      <w:fldChar w:fldCharType="end"/>
    </w:r>
  </w:p>
  <w:p w14:paraId="7E26E279" w14:textId="77777777" w:rsidR="00003290" w:rsidRDefault="00003290"/>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9E804" w14:textId="0B000DA3" w:rsidR="00003290" w:rsidRDefault="00003290" w:rsidP="00E82467">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116</w:t>
    </w:r>
    <w:r>
      <w:rPr>
        <w:rStyle w:val="PageNumber"/>
      </w:rPr>
      <w:fldChar w:fldCharType="end"/>
    </w:r>
  </w:p>
  <w:p w14:paraId="5B26D84A" w14:textId="77777777" w:rsidR="00003290" w:rsidRDefault="00003290" w:rsidP="00DB256C"/>
  <w:p w14:paraId="7C446C04" w14:textId="77777777" w:rsidR="00003290" w:rsidRDefault="00003290"/>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8E78" w14:textId="121A263A" w:rsidR="00003290" w:rsidRDefault="00003290">
    <w:pPr>
      <w:pStyle w:val="Header"/>
    </w:pPr>
    <w:r>
      <w:rPr>
        <w:rStyle w:val="PageNumber"/>
        <w:rFonts w:cs="Arial"/>
      </w:rPr>
      <w:t>Section IX - Special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33064">
      <w:rPr>
        <w:rStyle w:val="PageNumber"/>
        <w:rFonts w:cs="Arial"/>
        <w:noProof/>
      </w:rPr>
      <w:t>117</w:t>
    </w:r>
    <w:r>
      <w:rPr>
        <w:rStyle w:val="PageNumber"/>
        <w:rFonts w:cs="Arial"/>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14C0" w14:textId="7E788AA8" w:rsidR="00003290" w:rsidRDefault="00003290">
    <w:pPr>
      <w:pStyle w:val="Header"/>
      <w:ind w:right="-18"/>
    </w:pPr>
    <w:r>
      <w:rPr>
        <w:rStyle w:val="PageNumber"/>
      </w:rPr>
      <w:t>Section IX – Special Conditions of Contract</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111</w:t>
    </w:r>
    <w:r>
      <w:rPr>
        <w:rStyle w:val="PageNumber"/>
      </w:rPr>
      <w:fldChar w:fldCharType="end"/>
    </w:r>
  </w:p>
  <w:p w14:paraId="4482E490" w14:textId="77777777" w:rsidR="00003290" w:rsidRDefault="00003290"/>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C1A03" w14:textId="3445EDD0" w:rsidR="00003290" w:rsidRDefault="00003290" w:rsidP="00E82467">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130</w:t>
    </w:r>
    <w:r>
      <w:rPr>
        <w:rStyle w:val="PageNumber"/>
      </w:rPr>
      <w:fldChar w:fldCharType="end"/>
    </w:r>
  </w:p>
  <w:p w14:paraId="42DEB856" w14:textId="77777777" w:rsidR="00003290" w:rsidRDefault="00003290" w:rsidP="00DB256C"/>
  <w:p w14:paraId="75528D83" w14:textId="77777777" w:rsidR="00003290" w:rsidRDefault="00003290"/>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F547C" w14:textId="7C1CCE23" w:rsidR="00003290" w:rsidRDefault="00003290">
    <w:pPr>
      <w:pStyle w:val="Header"/>
    </w:pPr>
    <w:r>
      <w:rPr>
        <w:rStyle w:val="PageNumber"/>
      </w:rPr>
      <w:t>Section X - Contract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C33064">
      <w:rPr>
        <w:rStyle w:val="PageNumber"/>
        <w:rFonts w:cs="Arial"/>
        <w:noProof/>
      </w:rPr>
      <w:t>129</w:t>
    </w:r>
    <w:r>
      <w:rPr>
        <w:rStyle w:val="PageNumber"/>
        <w:rFonts w:cs="Arial"/>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FC956" w14:textId="6E4DC8DD" w:rsidR="00003290" w:rsidRDefault="00003290">
    <w:pPr>
      <w:pStyle w:val="Header"/>
      <w:ind w:right="-18"/>
    </w:pPr>
    <w:r>
      <w:rPr>
        <w:rStyle w:val="PageNumber"/>
      </w:rPr>
      <w:t>Section X – Contract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119</w:t>
    </w:r>
    <w:r>
      <w:rPr>
        <w:rStyle w:val="PageNumber"/>
      </w:rPr>
      <w:fldChar w:fldCharType="end"/>
    </w:r>
  </w:p>
  <w:p w14:paraId="2ACBB9FE" w14:textId="77777777" w:rsidR="00003290" w:rsidRDefault="0000329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CEE4A" w14:textId="77777777" w:rsidR="00003290" w:rsidRDefault="00003290" w:rsidP="00A961C9">
    <w:pPr>
      <w:pStyle w:val="Header"/>
      <w:jc w:val="right"/>
    </w:pPr>
    <w:r>
      <w:t>Part 1 – Bidding Procedures</w:t>
    </w:r>
    <w:r>
      <w:tab/>
    </w:r>
    <w:r>
      <w:fldChar w:fldCharType="begin"/>
    </w:r>
    <w:r>
      <w:instrText xml:space="preserve"> PAGE   \* MERGEFORMAT </w:instrText>
    </w:r>
    <w:r>
      <w:fldChar w:fldCharType="separate"/>
    </w:r>
    <w:r>
      <w:rPr>
        <w:noProof/>
      </w:rPr>
      <w:t>5</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037F" w14:textId="0AE14D46" w:rsidR="00003290" w:rsidRDefault="00003290" w:rsidP="00EF3BD5">
    <w:pPr>
      <w:pStyle w:val="Header"/>
      <w:pBdr>
        <w:bottom w:val="single" w:sz="4" w:space="0" w:color="000000"/>
      </w:pBdr>
      <w:tabs>
        <w:tab w:val="right" w:pos="9720"/>
      </w:tabs>
      <w:jc w:val="right"/>
    </w:pP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3</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00039" w14:textId="59470E82" w:rsidR="00003290" w:rsidRDefault="00003290"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16</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4FD21" w14:textId="439790D2" w:rsidR="00003290" w:rsidRDefault="00003290"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17</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94127" w14:textId="3AD5F449" w:rsidR="00003290" w:rsidRDefault="00003290" w:rsidP="00EF3BD5">
    <w:pPr>
      <w:pStyle w:val="Header"/>
      <w:pBdr>
        <w:bottom w:val="single" w:sz="4" w:space="0" w:color="000000"/>
      </w:pBdr>
      <w:tabs>
        <w:tab w:val="right" w:pos="9720"/>
      </w:tabs>
      <w:jc w:val="left"/>
    </w:pPr>
    <w:r>
      <w:t xml:space="preserve">Section I – Instructions to Bidders (ITB)   </w:t>
    </w:r>
    <w:r>
      <w:tab/>
    </w:r>
    <w:r>
      <w:rPr>
        <w:rStyle w:val="PageNumber"/>
      </w:rPr>
      <w:fldChar w:fldCharType="begin"/>
    </w:r>
    <w:r>
      <w:rPr>
        <w:rStyle w:val="PageNumber"/>
      </w:rPr>
      <w:instrText xml:space="preserve"> PAGE </w:instrText>
    </w:r>
    <w:r>
      <w:rPr>
        <w:rStyle w:val="PageNumber"/>
      </w:rPr>
      <w:fldChar w:fldCharType="separate"/>
    </w:r>
    <w:r w:rsidR="00C33064">
      <w:rPr>
        <w:rStyle w:val="PageNumber"/>
        <w:noProof/>
      </w:rPr>
      <w:t>5</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D680126"/>
    <w:multiLevelType w:val="hybridMultilevel"/>
    <w:tmpl w:val="B9267BD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7" w15:restartNumberingAfterBreak="0">
    <w:nsid w:val="0D9D5FD2"/>
    <w:multiLevelType w:val="hybridMultilevel"/>
    <w:tmpl w:val="DB969E96"/>
    <w:lvl w:ilvl="0" w:tplc="8086F68C">
      <w:start w:val="1"/>
      <w:numFmt w:val="bullet"/>
      <w:lvlText w:val=""/>
      <w:lvlJc w:val="left"/>
      <w:pPr>
        <w:ind w:left="1710" w:hanging="360"/>
      </w:pPr>
      <w:rPr>
        <w:rFonts w:ascii="Wingdings" w:eastAsia="Times New Roman" w:hAnsi="Wingdings" w:cs="Times New Roman"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8" w15:restartNumberingAfterBreak="0">
    <w:nsid w:val="0F403455"/>
    <w:multiLevelType w:val="hybridMultilevel"/>
    <w:tmpl w:val="B12C76A6"/>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9" w15:restartNumberingAfterBreak="0">
    <w:nsid w:val="100B1DD8"/>
    <w:multiLevelType w:val="hybridMultilevel"/>
    <w:tmpl w:val="1ED09B8C"/>
    <w:lvl w:ilvl="0" w:tplc="3710EDB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13734821"/>
    <w:multiLevelType w:val="hybridMultilevel"/>
    <w:tmpl w:val="5E12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37"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0D12436"/>
    <w:multiLevelType w:val="hybridMultilevel"/>
    <w:tmpl w:val="EE6C5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24E4774"/>
    <w:multiLevelType w:val="multilevel"/>
    <w:tmpl w:val="1CF2F430"/>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7E41E39"/>
    <w:multiLevelType w:val="multilevel"/>
    <w:tmpl w:val="0DFE4CC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8FD2EC3"/>
    <w:multiLevelType w:val="multilevel"/>
    <w:tmpl w:val="32ECE42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lowerRoman"/>
      <w:lvlText w:val="%3)"/>
      <w:lvlJc w:val="left"/>
      <w:pPr>
        <w:ind w:left="2340" w:hanging="720"/>
      </w:pPr>
      <w:rPr>
        <w:rFonts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2"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AFD6951"/>
    <w:multiLevelType w:val="hybridMultilevel"/>
    <w:tmpl w:val="569ABE1C"/>
    <w:lvl w:ilvl="0" w:tplc="4288CEE6">
      <w:start w:val="1"/>
      <w:numFmt w:val="bullet"/>
      <w:lvlText w:val=""/>
      <w:lvlJc w:val="left"/>
      <w:pPr>
        <w:ind w:left="924" w:hanging="360"/>
      </w:pPr>
      <w:rPr>
        <w:rFonts w:ascii="Symbol" w:hAnsi="Symbol" w:hint="default"/>
        <w:color w:val="000000"/>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55" w15:restartNumberingAfterBreak="0">
    <w:nsid w:val="2B324733"/>
    <w:multiLevelType w:val="hybridMultilevel"/>
    <w:tmpl w:val="BDEA6CC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17B851E0">
      <w:start w:val="1"/>
      <w:numFmt w:val="decimal"/>
      <w:lvlText w:val="%4."/>
      <w:lvlJc w:val="left"/>
      <w:pPr>
        <w:tabs>
          <w:tab w:val="num" w:pos="630"/>
        </w:tabs>
        <w:ind w:left="630"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56"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5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5"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7"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37ED36D7"/>
    <w:multiLevelType w:val="hybridMultilevel"/>
    <w:tmpl w:val="0BD6597E"/>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3A644E3F"/>
    <w:multiLevelType w:val="hybridMultilevel"/>
    <w:tmpl w:val="4ADC5A82"/>
    <w:lvl w:ilvl="0" w:tplc="E20C87BE">
      <w:start w:val="9"/>
      <w:numFmt w:val="decimal"/>
      <w:lvlText w:val="%1."/>
      <w:lvlJc w:val="left"/>
      <w:pPr>
        <w:ind w:left="30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7"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3D065612"/>
    <w:multiLevelType w:val="hybridMultilevel"/>
    <w:tmpl w:val="6A0496E6"/>
    <w:lvl w:ilvl="0" w:tplc="4288CEE6">
      <w:start w:val="1"/>
      <w:numFmt w:val="bullet"/>
      <w:lvlText w:val=""/>
      <w:lvlJc w:val="left"/>
      <w:pPr>
        <w:ind w:left="924" w:hanging="360"/>
      </w:pPr>
      <w:rPr>
        <w:rFonts w:ascii="Symbol" w:hAnsi="Symbol" w:hint="default"/>
        <w:color w:val="000000"/>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79"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40386967"/>
    <w:multiLevelType w:val="hybridMultilevel"/>
    <w:tmpl w:val="E1C603FC"/>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8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07E551A"/>
    <w:multiLevelType w:val="hybridMultilevel"/>
    <w:tmpl w:val="4ADC5A82"/>
    <w:lvl w:ilvl="0" w:tplc="E20C87BE">
      <w:start w:val="9"/>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90"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3"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468D5861"/>
    <w:multiLevelType w:val="hybridMultilevel"/>
    <w:tmpl w:val="97A05BEE"/>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95"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7A138E4"/>
    <w:multiLevelType w:val="multilevel"/>
    <w:tmpl w:val="A46C7086"/>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left"/>
      <w:pPr>
        <w:tabs>
          <w:tab w:val="num" w:pos="1440"/>
        </w:tabs>
        <w:ind w:left="1440" w:hanging="720"/>
      </w:pPr>
      <w:rPr>
        <w:rFonts w:hint="default"/>
      </w:rPr>
    </w:lvl>
    <w:lvl w:ilvl="2">
      <w:start w:val="1"/>
      <w:numFmt w:val="lowerRoman"/>
      <w:lvlText w:val="%3)"/>
      <w:lvlJc w:val="left"/>
      <w:pPr>
        <w:ind w:left="2340" w:hanging="720"/>
      </w:pPr>
      <w:rPr>
        <w:rFonts w:hint="default"/>
      </w:rPr>
    </w:lvl>
    <w:lvl w:ilvl="3">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8" w15:restartNumberingAfterBreak="0">
    <w:nsid w:val="47ED08D1"/>
    <w:multiLevelType w:val="hybridMultilevel"/>
    <w:tmpl w:val="68E0EE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00"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1"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DE5013E"/>
    <w:multiLevelType w:val="multilevel"/>
    <w:tmpl w:val="34DA0A9E"/>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7"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8"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0C4260E"/>
    <w:multiLevelType w:val="hybridMultilevel"/>
    <w:tmpl w:val="3134132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start w:val="1"/>
      <w:numFmt w:val="bullet"/>
      <w:lvlText w:val="o"/>
      <w:lvlJc w:val="left"/>
      <w:pPr>
        <w:ind w:left="3702" w:hanging="360"/>
      </w:pPr>
      <w:rPr>
        <w:rFonts w:ascii="Courier New" w:hAnsi="Courier New" w:cs="Courier New" w:hint="default"/>
      </w:rPr>
    </w:lvl>
    <w:lvl w:ilvl="5" w:tplc="04090005">
      <w:start w:val="1"/>
      <w:numFmt w:val="bullet"/>
      <w:lvlText w:val=""/>
      <w:lvlJc w:val="left"/>
      <w:pPr>
        <w:ind w:left="4422" w:hanging="360"/>
      </w:pPr>
      <w:rPr>
        <w:rFonts w:ascii="Wingdings" w:hAnsi="Wingdings" w:hint="default"/>
      </w:rPr>
    </w:lvl>
    <w:lvl w:ilvl="6" w:tplc="04090001">
      <w:start w:val="1"/>
      <w:numFmt w:val="bullet"/>
      <w:lvlText w:val=""/>
      <w:lvlJc w:val="left"/>
      <w:pPr>
        <w:ind w:left="5142" w:hanging="360"/>
      </w:pPr>
      <w:rPr>
        <w:rFonts w:ascii="Symbol" w:hAnsi="Symbol" w:hint="default"/>
      </w:rPr>
    </w:lvl>
    <w:lvl w:ilvl="7" w:tplc="04090003">
      <w:start w:val="1"/>
      <w:numFmt w:val="bullet"/>
      <w:lvlText w:val="o"/>
      <w:lvlJc w:val="left"/>
      <w:pPr>
        <w:ind w:left="5862" w:hanging="360"/>
      </w:pPr>
      <w:rPr>
        <w:rFonts w:ascii="Courier New" w:hAnsi="Courier New" w:cs="Courier New" w:hint="default"/>
      </w:rPr>
    </w:lvl>
    <w:lvl w:ilvl="8" w:tplc="04090005">
      <w:start w:val="1"/>
      <w:numFmt w:val="bullet"/>
      <w:lvlText w:val=""/>
      <w:lvlJc w:val="left"/>
      <w:pPr>
        <w:ind w:left="6582" w:hanging="360"/>
      </w:pPr>
      <w:rPr>
        <w:rFonts w:ascii="Wingdings" w:hAnsi="Wingdings" w:hint="default"/>
      </w:rPr>
    </w:lvl>
  </w:abstractNum>
  <w:abstractNum w:abstractNumId="111"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D671CD"/>
    <w:multiLevelType w:val="hybridMultilevel"/>
    <w:tmpl w:val="19BEDD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66B01A2"/>
    <w:multiLevelType w:val="hybridMultilevel"/>
    <w:tmpl w:val="3648B09A"/>
    <w:lvl w:ilvl="0" w:tplc="A09E6FD8">
      <w:start w:val="1"/>
      <w:numFmt w:val="upperLetter"/>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9" w15:restartNumberingAfterBreak="0">
    <w:nsid w:val="577438E4"/>
    <w:multiLevelType w:val="hybridMultilevel"/>
    <w:tmpl w:val="E4842084"/>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4" w15:restartNumberingAfterBreak="0">
    <w:nsid w:val="595D1296"/>
    <w:multiLevelType w:val="hybridMultilevel"/>
    <w:tmpl w:val="5A7A693A"/>
    <w:lvl w:ilvl="0" w:tplc="5022BD7C">
      <w:start w:val="1"/>
      <w:numFmt w:val="decimal"/>
      <w:lvlText w:val="36.%1"/>
      <w:lvlJc w:val="left"/>
      <w:pPr>
        <w:ind w:left="324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5"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8"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0"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FA33169"/>
    <w:multiLevelType w:val="hybridMultilevel"/>
    <w:tmpl w:val="17F45672"/>
    <w:lvl w:ilvl="0" w:tplc="CBE22DC2">
      <w:start w:val="1"/>
      <w:numFmt w:val="lowerLetter"/>
      <w:lvlText w:val="(%1)"/>
      <w:lvlJc w:val="left"/>
      <w:pPr>
        <w:tabs>
          <w:tab w:val="num" w:pos="1440"/>
        </w:tabs>
        <w:ind w:left="1440" w:hanging="720"/>
      </w:pPr>
      <w:rPr>
        <w:rFonts w:hint="default"/>
        <w:b/>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32"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33"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4"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5"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7"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3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66F17B7D"/>
    <w:multiLevelType w:val="hybridMultilevel"/>
    <w:tmpl w:val="8F6CA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3"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4"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45"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96B0A54"/>
    <w:multiLevelType w:val="hybridMultilevel"/>
    <w:tmpl w:val="3970F670"/>
    <w:lvl w:ilvl="0" w:tplc="04090001">
      <w:start w:val="1"/>
      <w:numFmt w:val="bullet"/>
      <w:lvlText w:val=""/>
      <w:lvlJc w:val="left"/>
      <w:pPr>
        <w:ind w:left="822" w:hanging="360"/>
      </w:pPr>
      <w:rPr>
        <w:rFonts w:ascii="Symbol" w:hAnsi="Symbo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48"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3"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6DF0925"/>
    <w:multiLevelType w:val="hybridMultilevel"/>
    <w:tmpl w:val="228EFA50"/>
    <w:lvl w:ilvl="0" w:tplc="2CA86E66">
      <w:start w:val="1"/>
      <w:numFmt w:val="lowerLetter"/>
      <w:lvlText w:val="(%1)"/>
      <w:lvlJc w:val="left"/>
      <w:pPr>
        <w:tabs>
          <w:tab w:val="num" w:pos="1080"/>
        </w:tabs>
        <w:ind w:left="1080" w:hanging="720"/>
      </w:pPr>
      <w:rPr>
        <w:rFonts w:hint="default"/>
      </w:rPr>
    </w:lvl>
    <w:lvl w:ilvl="1" w:tplc="AE5C80CA" w:tentative="1">
      <w:start w:val="1"/>
      <w:numFmt w:val="lowerLetter"/>
      <w:lvlText w:val="%2."/>
      <w:lvlJc w:val="left"/>
      <w:pPr>
        <w:tabs>
          <w:tab w:val="num" w:pos="1440"/>
        </w:tabs>
        <w:ind w:left="1440" w:hanging="360"/>
      </w:pPr>
    </w:lvl>
    <w:lvl w:ilvl="2" w:tplc="4C92DD52" w:tentative="1">
      <w:start w:val="1"/>
      <w:numFmt w:val="lowerRoman"/>
      <w:lvlText w:val="%3."/>
      <w:lvlJc w:val="right"/>
      <w:pPr>
        <w:tabs>
          <w:tab w:val="num" w:pos="2160"/>
        </w:tabs>
        <w:ind w:left="2160" w:hanging="180"/>
      </w:pPr>
    </w:lvl>
    <w:lvl w:ilvl="3" w:tplc="23B0808E" w:tentative="1">
      <w:start w:val="1"/>
      <w:numFmt w:val="decimal"/>
      <w:lvlText w:val="%4."/>
      <w:lvlJc w:val="left"/>
      <w:pPr>
        <w:tabs>
          <w:tab w:val="num" w:pos="2880"/>
        </w:tabs>
        <w:ind w:left="2880" w:hanging="360"/>
      </w:pPr>
    </w:lvl>
    <w:lvl w:ilvl="4" w:tplc="624A17D2" w:tentative="1">
      <w:start w:val="1"/>
      <w:numFmt w:val="lowerLetter"/>
      <w:lvlText w:val="%5."/>
      <w:lvlJc w:val="left"/>
      <w:pPr>
        <w:tabs>
          <w:tab w:val="num" w:pos="3600"/>
        </w:tabs>
        <w:ind w:left="3600" w:hanging="360"/>
      </w:pPr>
    </w:lvl>
    <w:lvl w:ilvl="5" w:tplc="55EA7094" w:tentative="1">
      <w:start w:val="1"/>
      <w:numFmt w:val="lowerRoman"/>
      <w:lvlText w:val="%6."/>
      <w:lvlJc w:val="right"/>
      <w:pPr>
        <w:tabs>
          <w:tab w:val="num" w:pos="4320"/>
        </w:tabs>
        <w:ind w:left="4320" w:hanging="180"/>
      </w:pPr>
    </w:lvl>
    <w:lvl w:ilvl="6" w:tplc="4C223848" w:tentative="1">
      <w:start w:val="1"/>
      <w:numFmt w:val="decimal"/>
      <w:lvlText w:val="%7."/>
      <w:lvlJc w:val="left"/>
      <w:pPr>
        <w:tabs>
          <w:tab w:val="num" w:pos="5040"/>
        </w:tabs>
        <w:ind w:left="5040" w:hanging="360"/>
      </w:pPr>
    </w:lvl>
    <w:lvl w:ilvl="7" w:tplc="9AE6129A" w:tentative="1">
      <w:start w:val="1"/>
      <w:numFmt w:val="lowerLetter"/>
      <w:lvlText w:val="%8."/>
      <w:lvlJc w:val="left"/>
      <w:pPr>
        <w:tabs>
          <w:tab w:val="num" w:pos="5760"/>
        </w:tabs>
        <w:ind w:left="5760" w:hanging="360"/>
      </w:pPr>
    </w:lvl>
    <w:lvl w:ilvl="8" w:tplc="06D6949E" w:tentative="1">
      <w:start w:val="1"/>
      <w:numFmt w:val="lowerRoman"/>
      <w:lvlText w:val="%9."/>
      <w:lvlJc w:val="right"/>
      <w:pPr>
        <w:tabs>
          <w:tab w:val="num" w:pos="6480"/>
        </w:tabs>
        <w:ind w:left="6480" w:hanging="180"/>
      </w:pPr>
    </w:lvl>
  </w:abstractNum>
  <w:abstractNum w:abstractNumId="163"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4"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AF0236C"/>
    <w:multiLevelType w:val="hybridMultilevel"/>
    <w:tmpl w:val="526C6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6"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8"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1"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7"/>
  </w:num>
  <w:num w:numId="2">
    <w:abstractNumId w:val="129"/>
  </w:num>
  <w:num w:numId="3">
    <w:abstractNumId w:val="168"/>
  </w:num>
  <w:num w:numId="4">
    <w:abstractNumId w:val="56"/>
  </w:num>
  <w:num w:numId="5">
    <w:abstractNumId w:val="30"/>
  </w:num>
  <w:num w:numId="6">
    <w:abstractNumId w:val="13"/>
  </w:num>
  <w:num w:numId="7">
    <w:abstractNumId w:val="10"/>
  </w:num>
  <w:num w:numId="8">
    <w:abstractNumId w:val="66"/>
  </w:num>
  <w:num w:numId="9">
    <w:abstractNumId w:val="149"/>
  </w:num>
  <w:num w:numId="10">
    <w:abstractNumId w:val="83"/>
  </w:num>
  <w:num w:numId="11">
    <w:abstractNumId w:val="157"/>
  </w:num>
  <w:num w:numId="12">
    <w:abstractNumId w:val="2"/>
  </w:num>
  <w:num w:numId="13">
    <w:abstractNumId w:val="37"/>
  </w:num>
  <w:num w:numId="14">
    <w:abstractNumId w:val="133"/>
  </w:num>
  <w:num w:numId="15">
    <w:abstractNumId w:val="20"/>
  </w:num>
  <w:num w:numId="16">
    <w:abstractNumId w:val="155"/>
  </w:num>
  <w:num w:numId="17">
    <w:abstractNumId w:val="160"/>
  </w:num>
  <w:num w:numId="18">
    <w:abstractNumId w:val="79"/>
  </w:num>
  <w:num w:numId="19">
    <w:abstractNumId w:val="73"/>
  </w:num>
  <w:num w:numId="20">
    <w:abstractNumId w:val="59"/>
  </w:num>
  <w:num w:numId="21">
    <w:abstractNumId w:val="125"/>
  </w:num>
  <w:num w:numId="22">
    <w:abstractNumId w:val="90"/>
  </w:num>
  <w:num w:numId="23">
    <w:abstractNumId w:val="69"/>
  </w:num>
  <w:num w:numId="24">
    <w:abstractNumId w:val="150"/>
  </w:num>
  <w:num w:numId="25">
    <w:abstractNumId w:val="8"/>
  </w:num>
  <w:num w:numId="26">
    <w:abstractNumId w:val="154"/>
  </w:num>
  <w:num w:numId="27">
    <w:abstractNumId w:val="91"/>
  </w:num>
  <w:num w:numId="28">
    <w:abstractNumId w:val="29"/>
  </w:num>
  <w:num w:numId="29">
    <w:abstractNumId w:val="102"/>
  </w:num>
  <w:num w:numId="30">
    <w:abstractNumId w:val="156"/>
  </w:num>
  <w:num w:numId="31">
    <w:abstractNumId w:val="25"/>
  </w:num>
  <w:num w:numId="32">
    <w:abstractNumId w:val="9"/>
  </w:num>
  <w:num w:numId="33">
    <w:abstractNumId w:val="52"/>
  </w:num>
  <w:num w:numId="34">
    <w:abstractNumId w:val="38"/>
  </w:num>
  <w:num w:numId="35">
    <w:abstractNumId w:val="12"/>
  </w:num>
  <w:num w:numId="36">
    <w:abstractNumId w:val="85"/>
  </w:num>
  <w:num w:numId="37">
    <w:abstractNumId w:val="128"/>
  </w:num>
  <w:num w:numId="38">
    <w:abstractNumId w:val="7"/>
  </w:num>
  <w:num w:numId="39">
    <w:abstractNumId w:val="112"/>
  </w:num>
  <w:num w:numId="40">
    <w:abstractNumId w:val="159"/>
  </w:num>
  <w:num w:numId="41">
    <w:abstractNumId w:val="82"/>
  </w:num>
  <w:num w:numId="42">
    <w:abstractNumId w:val="44"/>
  </w:num>
  <w:num w:numId="43">
    <w:abstractNumId w:val="146"/>
  </w:num>
  <w:num w:numId="44">
    <w:abstractNumId w:val="42"/>
  </w:num>
  <w:num w:numId="45">
    <w:abstractNumId w:val="4"/>
  </w:num>
  <w:num w:numId="46">
    <w:abstractNumId w:val="164"/>
  </w:num>
  <w:num w:numId="47">
    <w:abstractNumId w:val="108"/>
  </w:num>
  <w:num w:numId="48">
    <w:abstractNumId w:val="48"/>
  </w:num>
  <w:num w:numId="49">
    <w:abstractNumId w:val="113"/>
  </w:num>
  <w:num w:numId="50">
    <w:abstractNumId w:val="135"/>
  </w:num>
  <w:num w:numId="51">
    <w:abstractNumId w:val="127"/>
  </w:num>
  <w:num w:numId="52">
    <w:abstractNumId w:val="45"/>
  </w:num>
  <w:num w:numId="53">
    <w:abstractNumId w:val="33"/>
  </w:num>
  <w:num w:numId="54">
    <w:abstractNumId w:val="15"/>
  </w:num>
  <w:num w:numId="55">
    <w:abstractNumId w:val="75"/>
  </w:num>
  <w:num w:numId="56">
    <w:abstractNumId w:val="3"/>
  </w:num>
  <w:num w:numId="57">
    <w:abstractNumId w:val="143"/>
  </w:num>
  <w:num w:numId="58">
    <w:abstractNumId w:val="138"/>
  </w:num>
  <w:num w:numId="59">
    <w:abstractNumId w:val="28"/>
  </w:num>
  <w:num w:numId="60">
    <w:abstractNumId w:val="11"/>
  </w:num>
  <w:num w:numId="61">
    <w:abstractNumId w:val="36"/>
  </w:num>
  <w:num w:numId="62">
    <w:abstractNumId w:val="41"/>
  </w:num>
  <w:num w:numId="63">
    <w:abstractNumId w:val="99"/>
  </w:num>
  <w:num w:numId="64">
    <w:abstractNumId w:val="131"/>
  </w:num>
  <w:num w:numId="65">
    <w:abstractNumId w:val="148"/>
  </w:num>
  <w:num w:numId="66">
    <w:abstractNumId w:val="93"/>
  </w:num>
  <w:num w:numId="67">
    <w:abstractNumId w:val="132"/>
  </w:num>
  <w:num w:numId="68">
    <w:abstractNumId w:val="122"/>
  </w:num>
  <w:num w:numId="6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9"/>
  </w:num>
  <w:num w:numId="71">
    <w:abstractNumId w:val="80"/>
  </w:num>
  <w:num w:numId="72">
    <w:abstractNumId w:val="47"/>
  </w:num>
  <w:num w:numId="73">
    <w:abstractNumId w:val="6"/>
  </w:num>
  <w:num w:numId="74">
    <w:abstractNumId w:val="107"/>
  </w:num>
  <w:num w:numId="75">
    <w:abstractNumId w:val="77"/>
  </w:num>
  <w:num w:numId="76">
    <w:abstractNumId w:val="39"/>
  </w:num>
  <w:num w:numId="77">
    <w:abstractNumId w:val="151"/>
  </w:num>
  <w:num w:numId="78">
    <w:abstractNumId w:val="21"/>
  </w:num>
  <w:num w:numId="79">
    <w:abstractNumId w:val="95"/>
  </w:num>
  <w:num w:numId="80">
    <w:abstractNumId w:val="26"/>
  </w:num>
  <w:num w:numId="81">
    <w:abstractNumId w:val="115"/>
  </w:num>
  <w:num w:numId="82">
    <w:abstractNumId w:val="43"/>
  </w:num>
  <w:num w:numId="83">
    <w:abstractNumId w:val="141"/>
  </w:num>
  <w:num w:numId="84">
    <w:abstractNumId w:val="105"/>
  </w:num>
  <w:num w:numId="85">
    <w:abstractNumId w:val="136"/>
  </w:num>
  <w:num w:numId="86">
    <w:abstractNumId w:val="101"/>
  </w:num>
  <w:num w:numId="87">
    <w:abstractNumId w:val="118"/>
  </w:num>
  <w:num w:numId="88">
    <w:abstractNumId w:val="140"/>
  </w:num>
  <w:num w:numId="89">
    <w:abstractNumId w:val="103"/>
  </w:num>
  <w:num w:numId="90">
    <w:abstractNumId w:val="96"/>
  </w:num>
  <w:num w:numId="91">
    <w:abstractNumId w:val="114"/>
  </w:num>
  <w:num w:numId="92">
    <w:abstractNumId w:val="65"/>
  </w:num>
  <w:num w:numId="93">
    <w:abstractNumId w:val="106"/>
  </w:num>
  <w:num w:numId="94">
    <w:abstractNumId w:val="57"/>
  </w:num>
  <w:num w:numId="95">
    <w:abstractNumId w:val="35"/>
  </w:num>
  <w:num w:numId="96">
    <w:abstractNumId w:val="109"/>
  </w:num>
  <w:num w:numId="97">
    <w:abstractNumId w:val="134"/>
  </w:num>
  <w:num w:numId="98">
    <w:abstractNumId w:val="171"/>
  </w:num>
  <w:num w:numId="99">
    <w:abstractNumId w:val="31"/>
  </w:num>
  <w:num w:numId="100">
    <w:abstractNumId w:val="63"/>
  </w:num>
  <w:num w:numId="101">
    <w:abstractNumId w:val="111"/>
  </w:num>
  <w:num w:numId="102">
    <w:abstractNumId w:val="123"/>
  </w:num>
  <w:num w:numId="103">
    <w:abstractNumId w:val="121"/>
  </w:num>
  <w:num w:numId="104">
    <w:abstractNumId w:val="67"/>
  </w:num>
  <w:num w:numId="105">
    <w:abstractNumId w:val="117"/>
  </w:num>
  <w:num w:numId="106">
    <w:abstractNumId w:val="53"/>
  </w:num>
  <w:num w:numId="107">
    <w:abstractNumId w:val="62"/>
  </w:num>
  <w:num w:numId="108">
    <w:abstractNumId w:val="1"/>
  </w:num>
  <w:num w:numId="109">
    <w:abstractNumId w:val="139"/>
  </w:num>
  <w:num w:numId="110">
    <w:abstractNumId w:val="68"/>
  </w:num>
  <w:num w:numId="111">
    <w:abstractNumId w:val="158"/>
  </w:num>
  <w:num w:numId="112">
    <w:abstractNumId w:val="161"/>
  </w:num>
  <w:num w:numId="113">
    <w:abstractNumId w:val="46"/>
  </w:num>
  <w:num w:numId="114">
    <w:abstractNumId w:val="70"/>
  </w:num>
  <w:num w:numId="115">
    <w:abstractNumId w:val="49"/>
  </w:num>
  <w:num w:numId="116">
    <w:abstractNumId w:val="14"/>
  </w:num>
  <w:num w:numId="117">
    <w:abstractNumId w:val="81"/>
  </w:num>
  <w:num w:numId="118">
    <w:abstractNumId w:val="87"/>
  </w:num>
  <w:num w:numId="119">
    <w:abstractNumId w:val="130"/>
  </w:num>
  <w:num w:numId="120">
    <w:abstractNumId w:val="166"/>
  </w:num>
  <w:num w:numId="121">
    <w:abstractNumId w:val="120"/>
  </w:num>
  <w:num w:numId="122">
    <w:abstractNumId w:val="24"/>
  </w:num>
  <w:num w:numId="123">
    <w:abstractNumId w:val="23"/>
  </w:num>
  <w:num w:numId="124">
    <w:abstractNumId w:val="145"/>
  </w:num>
  <w:num w:numId="125">
    <w:abstractNumId w:val="5"/>
  </w:num>
  <w:num w:numId="126">
    <w:abstractNumId w:val="50"/>
  </w:num>
  <w:num w:numId="127">
    <w:abstractNumId w:val="61"/>
  </w:num>
  <w:num w:numId="128">
    <w:abstractNumId w:val="124"/>
  </w:num>
  <w:num w:numId="129">
    <w:abstractNumId w:val="169"/>
  </w:num>
  <w:num w:numId="130">
    <w:abstractNumId w:val="100"/>
  </w:num>
  <w:num w:numId="131">
    <w:abstractNumId w:val="0"/>
  </w:num>
  <w:num w:numId="132">
    <w:abstractNumId w:val="152"/>
  </w:num>
  <w:num w:numId="133">
    <w:abstractNumId w:val="58"/>
  </w:num>
  <w:num w:numId="134">
    <w:abstractNumId w:val="167"/>
  </w:num>
  <w:num w:numId="135">
    <w:abstractNumId w:val="34"/>
  </w:num>
  <w:num w:numId="136">
    <w:abstractNumId w:val="163"/>
  </w:num>
  <w:num w:numId="137">
    <w:abstractNumId w:val="153"/>
  </w:num>
  <w:num w:numId="138">
    <w:abstractNumId w:val="126"/>
  </w:num>
  <w:num w:numId="139">
    <w:abstractNumId w:val="32"/>
  </w:num>
  <w:num w:numId="140">
    <w:abstractNumId w:val="104"/>
  </w:num>
  <w:num w:numId="141">
    <w:abstractNumId w:val="64"/>
  </w:num>
  <w:num w:numId="142">
    <w:abstractNumId w:val="22"/>
  </w:num>
  <w:num w:numId="143">
    <w:abstractNumId w:val="74"/>
  </w:num>
  <w:num w:numId="144">
    <w:abstractNumId w:val="88"/>
  </w:num>
  <w:num w:numId="145">
    <w:abstractNumId w:val="106"/>
    <w:lvlOverride w:ilvl="0">
      <w:startOverride w:val="44"/>
    </w:lvlOverride>
    <w:lvlOverride w:ilvl="1">
      <w:startOverride w:val="2"/>
    </w:lvlOverride>
  </w:num>
  <w:num w:numId="146">
    <w:abstractNumId w:val="144"/>
  </w:num>
  <w:num w:numId="147">
    <w:abstractNumId w:val="71"/>
  </w:num>
  <w:num w:numId="148">
    <w:abstractNumId w:val="170"/>
  </w:num>
  <w:num w:numId="149">
    <w:abstractNumId w:val="60"/>
  </w:num>
  <w:num w:numId="150">
    <w:abstractNumId w:val="92"/>
  </w:num>
  <w:num w:numId="151">
    <w:abstractNumId w:val="19"/>
  </w:num>
  <w:num w:numId="152">
    <w:abstractNumId w:val="162"/>
  </w:num>
  <w:num w:numId="153">
    <w:abstractNumId w:val="17"/>
  </w:num>
  <w:num w:numId="154">
    <w:abstractNumId w:val="119"/>
  </w:num>
  <w:num w:numId="155">
    <w:abstractNumId w:val="51"/>
  </w:num>
  <w:num w:numId="156">
    <w:abstractNumId w:val="97"/>
  </w:num>
  <w:num w:numId="157">
    <w:abstractNumId w:val="116"/>
  </w:num>
  <w:num w:numId="158">
    <w:abstractNumId w:val="54"/>
  </w:num>
  <w:num w:numId="159">
    <w:abstractNumId w:val="147"/>
  </w:num>
  <w:num w:numId="160">
    <w:abstractNumId w:val="110"/>
  </w:num>
  <w:num w:numId="161">
    <w:abstractNumId w:val="40"/>
  </w:num>
  <w:num w:numId="162">
    <w:abstractNumId w:val="142"/>
  </w:num>
  <w:num w:numId="163">
    <w:abstractNumId w:val="78"/>
  </w:num>
  <w:num w:numId="164">
    <w:abstractNumId w:val="94"/>
  </w:num>
  <w:num w:numId="165">
    <w:abstractNumId w:val="27"/>
  </w:num>
  <w:num w:numId="166">
    <w:abstractNumId w:val="16"/>
  </w:num>
  <w:num w:numId="167">
    <w:abstractNumId w:val="165"/>
  </w:num>
  <w:num w:numId="168">
    <w:abstractNumId w:val="98"/>
  </w:num>
  <w:num w:numId="169">
    <w:abstractNumId w:val="72"/>
  </w:num>
  <w:num w:numId="170">
    <w:abstractNumId w:val="18"/>
  </w:num>
  <w:num w:numId="171">
    <w:abstractNumId w:val="84"/>
  </w:num>
  <w:num w:numId="172">
    <w:abstractNumId w:val="86"/>
  </w:num>
  <w:num w:numId="173">
    <w:abstractNumId w:val="76"/>
  </w:num>
  <w:numIdMacAtCleanup w:val="17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hafiq eshaqzai">
    <w15:presenceInfo w15:providerId="AD" w15:userId="S-1-5-21-3328227944-3289252993-387498415-47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7B9"/>
    <w:rsid w:val="00000E27"/>
    <w:rsid w:val="0000123E"/>
    <w:rsid w:val="00001A1F"/>
    <w:rsid w:val="00002165"/>
    <w:rsid w:val="00002D33"/>
    <w:rsid w:val="00002DA6"/>
    <w:rsid w:val="00003290"/>
    <w:rsid w:val="000034C6"/>
    <w:rsid w:val="00003CFF"/>
    <w:rsid w:val="00003D8F"/>
    <w:rsid w:val="000040A8"/>
    <w:rsid w:val="0000603A"/>
    <w:rsid w:val="00007672"/>
    <w:rsid w:val="00007A9D"/>
    <w:rsid w:val="00007B00"/>
    <w:rsid w:val="00011C72"/>
    <w:rsid w:val="00012D0F"/>
    <w:rsid w:val="00013691"/>
    <w:rsid w:val="00013B28"/>
    <w:rsid w:val="00013B2E"/>
    <w:rsid w:val="000140CE"/>
    <w:rsid w:val="000142F2"/>
    <w:rsid w:val="000143A7"/>
    <w:rsid w:val="00014D12"/>
    <w:rsid w:val="00015DDF"/>
    <w:rsid w:val="000164B2"/>
    <w:rsid w:val="000164BC"/>
    <w:rsid w:val="000171ED"/>
    <w:rsid w:val="000173B8"/>
    <w:rsid w:val="00017E67"/>
    <w:rsid w:val="00022895"/>
    <w:rsid w:val="0002337C"/>
    <w:rsid w:val="00024A81"/>
    <w:rsid w:val="00024BEC"/>
    <w:rsid w:val="00025324"/>
    <w:rsid w:val="000259CD"/>
    <w:rsid w:val="000263AD"/>
    <w:rsid w:val="00026662"/>
    <w:rsid w:val="00026CB4"/>
    <w:rsid w:val="000278E6"/>
    <w:rsid w:val="0002797D"/>
    <w:rsid w:val="00027A6B"/>
    <w:rsid w:val="00027D5D"/>
    <w:rsid w:val="00030C7F"/>
    <w:rsid w:val="000319BF"/>
    <w:rsid w:val="0003448F"/>
    <w:rsid w:val="000348FD"/>
    <w:rsid w:val="00034B7B"/>
    <w:rsid w:val="00035276"/>
    <w:rsid w:val="000358E8"/>
    <w:rsid w:val="00036548"/>
    <w:rsid w:val="0003659B"/>
    <w:rsid w:val="000368AE"/>
    <w:rsid w:val="000374FB"/>
    <w:rsid w:val="00041BE0"/>
    <w:rsid w:val="00042A68"/>
    <w:rsid w:val="000430B2"/>
    <w:rsid w:val="000433BB"/>
    <w:rsid w:val="000455D7"/>
    <w:rsid w:val="00045C8E"/>
    <w:rsid w:val="00046259"/>
    <w:rsid w:val="000465C6"/>
    <w:rsid w:val="000467A0"/>
    <w:rsid w:val="00046B69"/>
    <w:rsid w:val="000503A8"/>
    <w:rsid w:val="00050911"/>
    <w:rsid w:val="00050DA4"/>
    <w:rsid w:val="00053805"/>
    <w:rsid w:val="0005448E"/>
    <w:rsid w:val="00055005"/>
    <w:rsid w:val="000550B4"/>
    <w:rsid w:val="000557B9"/>
    <w:rsid w:val="0005730C"/>
    <w:rsid w:val="000604F5"/>
    <w:rsid w:val="00060AD4"/>
    <w:rsid w:val="00060BAE"/>
    <w:rsid w:val="0006241F"/>
    <w:rsid w:val="00062841"/>
    <w:rsid w:val="00063174"/>
    <w:rsid w:val="000644E3"/>
    <w:rsid w:val="00064DDC"/>
    <w:rsid w:val="00066655"/>
    <w:rsid w:val="00066DFE"/>
    <w:rsid w:val="00067631"/>
    <w:rsid w:val="00067918"/>
    <w:rsid w:val="00067F0E"/>
    <w:rsid w:val="00073193"/>
    <w:rsid w:val="000733E1"/>
    <w:rsid w:val="00073C05"/>
    <w:rsid w:val="00074569"/>
    <w:rsid w:val="00075F5F"/>
    <w:rsid w:val="00076478"/>
    <w:rsid w:val="00076AFA"/>
    <w:rsid w:val="00077291"/>
    <w:rsid w:val="0008146A"/>
    <w:rsid w:val="000823AD"/>
    <w:rsid w:val="00083246"/>
    <w:rsid w:val="00083BD2"/>
    <w:rsid w:val="00084175"/>
    <w:rsid w:val="000848CE"/>
    <w:rsid w:val="00085793"/>
    <w:rsid w:val="00087AF3"/>
    <w:rsid w:val="00090156"/>
    <w:rsid w:val="00090E89"/>
    <w:rsid w:val="000939BF"/>
    <w:rsid w:val="00093AA7"/>
    <w:rsid w:val="00093FC5"/>
    <w:rsid w:val="000942DA"/>
    <w:rsid w:val="00095728"/>
    <w:rsid w:val="00095A8F"/>
    <w:rsid w:val="00096E78"/>
    <w:rsid w:val="00097735"/>
    <w:rsid w:val="000A0F6A"/>
    <w:rsid w:val="000A0F70"/>
    <w:rsid w:val="000A167B"/>
    <w:rsid w:val="000A3677"/>
    <w:rsid w:val="000A5DD6"/>
    <w:rsid w:val="000A60E2"/>
    <w:rsid w:val="000A7202"/>
    <w:rsid w:val="000B030C"/>
    <w:rsid w:val="000B083F"/>
    <w:rsid w:val="000B34BD"/>
    <w:rsid w:val="000B6B7F"/>
    <w:rsid w:val="000B7227"/>
    <w:rsid w:val="000B722E"/>
    <w:rsid w:val="000B776D"/>
    <w:rsid w:val="000B782D"/>
    <w:rsid w:val="000B7B9D"/>
    <w:rsid w:val="000C11A1"/>
    <w:rsid w:val="000C2282"/>
    <w:rsid w:val="000C2904"/>
    <w:rsid w:val="000C2F06"/>
    <w:rsid w:val="000C31E9"/>
    <w:rsid w:val="000C532C"/>
    <w:rsid w:val="000C53F6"/>
    <w:rsid w:val="000C633D"/>
    <w:rsid w:val="000C77B8"/>
    <w:rsid w:val="000D029F"/>
    <w:rsid w:val="000D086C"/>
    <w:rsid w:val="000D08B3"/>
    <w:rsid w:val="000D17BF"/>
    <w:rsid w:val="000D326D"/>
    <w:rsid w:val="000D3728"/>
    <w:rsid w:val="000D4296"/>
    <w:rsid w:val="000D4919"/>
    <w:rsid w:val="000D6A1C"/>
    <w:rsid w:val="000E04D0"/>
    <w:rsid w:val="000E0A11"/>
    <w:rsid w:val="000E14B6"/>
    <w:rsid w:val="000E14F1"/>
    <w:rsid w:val="000E3039"/>
    <w:rsid w:val="000E5ED0"/>
    <w:rsid w:val="000E79FB"/>
    <w:rsid w:val="000F0864"/>
    <w:rsid w:val="000F0D70"/>
    <w:rsid w:val="000F1D44"/>
    <w:rsid w:val="000F2688"/>
    <w:rsid w:val="000F2CE2"/>
    <w:rsid w:val="000F4537"/>
    <w:rsid w:val="000F4857"/>
    <w:rsid w:val="000F498D"/>
    <w:rsid w:val="000F5633"/>
    <w:rsid w:val="000F5F75"/>
    <w:rsid w:val="000F7203"/>
    <w:rsid w:val="000F72EA"/>
    <w:rsid w:val="000F7324"/>
    <w:rsid w:val="000F7669"/>
    <w:rsid w:val="000F7CC6"/>
    <w:rsid w:val="00100231"/>
    <w:rsid w:val="00101ED3"/>
    <w:rsid w:val="00104855"/>
    <w:rsid w:val="00104A45"/>
    <w:rsid w:val="00104F56"/>
    <w:rsid w:val="00110E2A"/>
    <w:rsid w:val="001126E7"/>
    <w:rsid w:val="00112ACD"/>
    <w:rsid w:val="00112ADF"/>
    <w:rsid w:val="00113452"/>
    <w:rsid w:val="00113511"/>
    <w:rsid w:val="00113E03"/>
    <w:rsid w:val="001151E5"/>
    <w:rsid w:val="001165ED"/>
    <w:rsid w:val="00116DD1"/>
    <w:rsid w:val="001178FB"/>
    <w:rsid w:val="001179EB"/>
    <w:rsid w:val="00122ED7"/>
    <w:rsid w:val="001239C7"/>
    <w:rsid w:val="00125C0B"/>
    <w:rsid w:val="00126327"/>
    <w:rsid w:val="0012653D"/>
    <w:rsid w:val="001308CD"/>
    <w:rsid w:val="00131B01"/>
    <w:rsid w:val="00131C2E"/>
    <w:rsid w:val="0013308E"/>
    <w:rsid w:val="00133FE0"/>
    <w:rsid w:val="00134086"/>
    <w:rsid w:val="00135B67"/>
    <w:rsid w:val="00136A4C"/>
    <w:rsid w:val="00137D3B"/>
    <w:rsid w:val="00137F11"/>
    <w:rsid w:val="00137F70"/>
    <w:rsid w:val="00140258"/>
    <w:rsid w:val="00140AE3"/>
    <w:rsid w:val="001418FA"/>
    <w:rsid w:val="001429D4"/>
    <w:rsid w:val="00142DD4"/>
    <w:rsid w:val="00144717"/>
    <w:rsid w:val="001459B0"/>
    <w:rsid w:val="0015035E"/>
    <w:rsid w:val="001504F2"/>
    <w:rsid w:val="0015204F"/>
    <w:rsid w:val="001524D0"/>
    <w:rsid w:val="00153A0B"/>
    <w:rsid w:val="00154B7C"/>
    <w:rsid w:val="00155613"/>
    <w:rsid w:val="001568FA"/>
    <w:rsid w:val="00157813"/>
    <w:rsid w:val="00160845"/>
    <w:rsid w:val="00160C1A"/>
    <w:rsid w:val="00162007"/>
    <w:rsid w:val="001621F1"/>
    <w:rsid w:val="0016437A"/>
    <w:rsid w:val="001644A0"/>
    <w:rsid w:val="001652E0"/>
    <w:rsid w:val="001657D6"/>
    <w:rsid w:val="001677D0"/>
    <w:rsid w:val="001677EB"/>
    <w:rsid w:val="001678FE"/>
    <w:rsid w:val="00170266"/>
    <w:rsid w:val="001707E7"/>
    <w:rsid w:val="0017135B"/>
    <w:rsid w:val="00171AEB"/>
    <w:rsid w:val="00172BFC"/>
    <w:rsid w:val="00172CB4"/>
    <w:rsid w:val="00172FE4"/>
    <w:rsid w:val="001733FB"/>
    <w:rsid w:val="00173B55"/>
    <w:rsid w:val="00175D69"/>
    <w:rsid w:val="001779A9"/>
    <w:rsid w:val="00181CAA"/>
    <w:rsid w:val="00182604"/>
    <w:rsid w:val="0018278D"/>
    <w:rsid w:val="00182C22"/>
    <w:rsid w:val="00182D7A"/>
    <w:rsid w:val="00183778"/>
    <w:rsid w:val="00183BAE"/>
    <w:rsid w:val="00184F40"/>
    <w:rsid w:val="00186178"/>
    <w:rsid w:val="0018623B"/>
    <w:rsid w:val="00186D6B"/>
    <w:rsid w:val="001871F0"/>
    <w:rsid w:val="00187229"/>
    <w:rsid w:val="001877F7"/>
    <w:rsid w:val="00187C48"/>
    <w:rsid w:val="00190521"/>
    <w:rsid w:val="00190D2E"/>
    <w:rsid w:val="00191F97"/>
    <w:rsid w:val="00192635"/>
    <w:rsid w:val="00192C29"/>
    <w:rsid w:val="00193981"/>
    <w:rsid w:val="00193CA6"/>
    <w:rsid w:val="00193D77"/>
    <w:rsid w:val="00195972"/>
    <w:rsid w:val="00195A2D"/>
    <w:rsid w:val="00196F90"/>
    <w:rsid w:val="001A02C1"/>
    <w:rsid w:val="001A0725"/>
    <w:rsid w:val="001A15D4"/>
    <w:rsid w:val="001A1C96"/>
    <w:rsid w:val="001A2793"/>
    <w:rsid w:val="001A28B6"/>
    <w:rsid w:val="001A3BEB"/>
    <w:rsid w:val="001A5C0B"/>
    <w:rsid w:val="001A5E64"/>
    <w:rsid w:val="001A69CE"/>
    <w:rsid w:val="001A6B45"/>
    <w:rsid w:val="001A7D46"/>
    <w:rsid w:val="001B05A0"/>
    <w:rsid w:val="001B3038"/>
    <w:rsid w:val="001B4036"/>
    <w:rsid w:val="001B4253"/>
    <w:rsid w:val="001B4EF2"/>
    <w:rsid w:val="001B513C"/>
    <w:rsid w:val="001B6B8B"/>
    <w:rsid w:val="001B7AF2"/>
    <w:rsid w:val="001B7CFA"/>
    <w:rsid w:val="001C0E2C"/>
    <w:rsid w:val="001C233C"/>
    <w:rsid w:val="001C3020"/>
    <w:rsid w:val="001C414A"/>
    <w:rsid w:val="001C472B"/>
    <w:rsid w:val="001C5EC8"/>
    <w:rsid w:val="001C67BA"/>
    <w:rsid w:val="001D1A07"/>
    <w:rsid w:val="001D22E2"/>
    <w:rsid w:val="001D2503"/>
    <w:rsid w:val="001D2F45"/>
    <w:rsid w:val="001D3975"/>
    <w:rsid w:val="001D4794"/>
    <w:rsid w:val="001D49ED"/>
    <w:rsid w:val="001D4D48"/>
    <w:rsid w:val="001D56DB"/>
    <w:rsid w:val="001D775E"/>
    <w:rsid w:val="001D7AA0"/>
    <w:rsid w:val="001D7E50"/>
    <w:rsid w:val="001E116B"/>
    <w:rsid w:val="001E1D81"/>
    <w:rsid w:val="001E1D83"/>
    <w:rsid w:val="001E3C3E"/>
    <w:rsid w:val="001E4960"/>
    <w:rsid w:val="001E4FCE"/>
    <w:rsid w:val="001E5057"/>
    <w:rsid w:val="001E6F5D"/>
    <w:rsid w:val="001E7905"/>
    <w:rsid w:val="001F13F1"/>
    <w:rsid w:val="001F2876"/>
    <w:rsid w:val="001F3122"/>
    <w:rsid w:val="001F475A"/>
    <w:rsid w:val="001F4FEF"/>
    <w:rsid w:val="001F5572"/>
    <w:rsid w:val="001F5670"/>
    <w:rsid w:val="001F568E"/>
    <w:rsid w:val="001F6F81"/>
    <w:rsid w:val="001F72D2"/>
    <w:rsid w:val="0020003D"/>
    <w:rsid w:val="002000D3"/>
    <w:rsid w:val="00200228"/>
    <w:rsid w:val="00201503"/>
    <w:rsid w:val="002018F8"/>
    <w:rsid w:val="00202318"/>
    <w:rsid w:val="0020262A"/>
    <w:rsid w:val="002029A8"/>
    <w:rsid w:val="0020385B"/>
    <w:rsid w:val="00203CB2"/>
    <w:rsid w:val="0020400D"/>
    <w:rsid w:val="0020543F"/>
    <w:rsid w:val="00205D1C"/>
    <w:rsid w:val="00206343"/>
    <w:rsid w:val="00206A3D"/>
    <w:rsid w:val="00206DF9"/>
    <w:rsid w:val="00206FBC"/>
    <w:rsid w:val="002073DE"/>
    <w:rsid w:val="00207A13"/>
    <w:rsid w:val="00210EEF"/>
    <w:rsid w:val="00212746"/>
    <w:rsid w:val="0021353D"/>
    <w:rsid w:val="00213ECB"/>
    <w:rsid w:val="00214470"/>
    <w:rsid w:val="00215242"/>
    <w:rsid w:val="002159F9"/>
    <w:rsid w:val="00216108"/>
    <w:rsid w:val="00216D17"/>
    <w:rsid w:val="00220149"/>
    <w:rsid w:val="00221294"/>
    <w:rsid w:val="002215C3"/>
    <w:rsid w:val="0022282F"/>
    <w:rsid w:val="002231ED"/>
    <w:rsid w:val="002232B9"/>
    <w:rsid w:val="002241F2"/>
    <w:rsid w:val="0022426A"/>
    <w:rsid w:val="002262B8"/>
    <w:rsid w:val="00226C93"/>
    <w:rsid w:val="00226F71"/>
    <w:rsid w:val="0022780C"/>
    <w:rsid w:val="00230CAA"/>
    <w:rsid w:val="00231A93"/>
    <w:rsid w:val="00233038"/>
    <w:rsid w:val="00233D72"/>
    <w:rsid w:val="002345C0"/>
    <w:rsid w:val="0023460E"/>
    <w:rsid w:val="00236203"/>
    <w:rsid w:val="00236463"/>
    <w:rsid w:val="002373F0"/>
    <w:rsid w:val="00237CF4"/>
    <w:rsid w:val="00240511"/>
    <w:rsid w:val="002421C7"/>
    <w:rsid w:val="00242A77"/>
    <w:rsid w:val="00243CC9"/>
    <w:rsid w:val="002447C2"/>
    <w:rsid w:val="002464F5"/>
    <w:rsid w:val="00246940"/>
    <w:rsid w:val="00246B86"/>
    <w:rsid w:val="00247552"/>
    <w:rsid w:val="0024794C"/>
    <w:rsid w:val="0025285F"/>
    <w:rsid w:val="00252C08"/>
    <w:rsid w:val="002533A6"/>
    <w:rsid w:val="00253D93"/>
    <w:rsid w:val="00254708"/>
    <w:rsid w:val="00254D5D"/>
    <w:rsid w:val="0025500C"/>
    <w:rsid w:val="002556BD"/>
    <w:rsid w:val="00255F3E"/>
    <w:rsid w:val="00257526"/>
    <w:rsid w:val="00260939"/>
    <w:rsid w:val="00260DA6"/>
    <w:rsid w:val="0026181C"/>
    <w:rsid w:val="00261D26"/>
    <w:rsid w:val="00261EC8"/>
    <w:rsid w:val="00262DD9"/>
    <w:rsid w:val="00263976"/>
    <w:rsid w:val="00264D07"/>
    <w:rsid w:val="00264FAA"/>
    <w:rsid w:val="00265464"/>
    <w:rsid w:val="00265DD4"/>
    <w:rsid w:val="00265F37"/>
    <w:rsid w:val="002660A4"/>
    <w:rsid w:val="00266441"/>
    <w:rsid w:val="00266A3F"/>
    <w:rsid w:val="002672A9"/>
    <w:rsid w:val="00267EC4"/>
    <w:rsid w:val="002703B5"/>
    <w:rsid w:val="00271E54"/>
    <w:rsid w:val="00272220"/>
    <w:rsid w:val="00272342"/>
    <w:rsid w:val="002737EE"/>
    <w:rsid w:val="0027430E"/>
    <w:rsid w:val="00274D50"/>
    <w:rsid w:val="00276D1C"/>
    <w:rsid w:val="00276F9E"/>
    <w:rsid w:val="00276FC0"/>
    <w:rsid w:val="0028159F"/>
    <w:rsid w:val="002828B9"/>
    <w:rsid w:val="00284C5A"/>
    <w:rsid w:val="00285770"/>
    <w:rsid w:val="0028584B"/>
    <w:rsid w:val="00286BD0"/>
    <w:rsid w:val="00286FBB"/>
    <w:rsid w:val="00287F65"/>
    <w:rsid w:val="002905BA"/>
    <w:rsid w:val="00290ECA"/>
    <w:rsid w:val="00293CEF"/>
    <w:rsid w:val="00293D2E"/>
    <w:rsid w:val="00293DC6"/>
    <w:rsid w:val="00295073"/>
    <w:rsid w:val="00295CC4"/>
    <w:rsid w:val="00297AB1"/>
    <w:rsid w:val="00297E75"/>
    <w:rsid w:val="002A30F6"/>
    <w:rsid w:val="002A45B4"/>
    <w:rsid w:val="002A64CB"/>
    <w:rsid w:val="002A704F"/>
    <w:rsid w:val="002B0C44"/>
    <w:rsid w:val="002B10BA"/>
    <w:rsid w:val="002B10CF"/>
    <w:rsid w:val="002B21B5"/>
    <w:rsid w:val="002B2DAD"/>
    <w:rsid w:val="002B40C3"/>
    <w:rsid w:val="002B5056"/>
    <w:rsid w:val="002B5EBF"/>
    <w:rsid w:val="002B5F73"/>
    <w:rsid w:val="002B653F"/>
    <w:rsid w:val="002B658B"/>
    <w:rsid w:val="002B6852"/>
    <w:rsid w:val="002B76BB"/>
    <w:rsid w:val="002C11CE"/>
    <w:rsid w:val="002C1787"/>
    <w:rsid w:val="002C205A"/>
    <w:rsid w:val="002C2B69"/>
    <w:rsid w:val="002C2C1A"/>
    <w:rsid w:val="002C4274"/>
    <w:rsid w:val="002C4700"/>
    <w:rsid w:val="002C4A3F"/>
    <w:rsid w:val="002C5A3C"/>
    <w:rsid w:val="002C65FC"/>
    <w:rsid w:val="002C6A08"/>
    <w:rsid w:val="002C6ECE"/>
    <w:rsid w:val="002C6F12"/>
    <w:rsid w:val="002C73F8"/>
    <w:rsid w:val="002D0874"/>
    <w:rsid w:val="002D27BE"/>
    <w:rsid w:val="002D3A80"/>
    <w:rsid w:val="002D3D5A"/>
    <w:rsid w:val="002D4125"/>
    <w:rsid w:val="002D459F"/>
    <w:rsid w:val="002D505B"/>
    <w:rsid w:val="002D5FE1"/>
    <w:rsid w:val="002D694B"/>
    <w:rsid w:val="002E0CD9"/>
    <w:rsid w:val="002E0CF1"/>
    <w:rsid w:val="002E142F"/>
    <w:rsid w:val="002E3111"/>
    <w:rsid w:val="002E4712"/>
    <w:rsid w:val="002E4BD8"/>
    <w:rsid w:val="002E4CC9"/>
    <w:rsid w:val="002E6367"/>
    <w:rsid w:val="002E6718"/>
    <w:rsid w:val="002E7901"/>
    <w:rsid w:val="002F2059"/>
    <w:rsid w:val="002F22BB"/>
    <w:rsid w:val="002F22D0"/>
    <w:rsid w:val="002F40EE"/>
    <w:rsid w:val="002F416B"/>
    <w:rsid w:val="002F473F"/>
    <w:rsid w:val="002F7180"/>
    <w:rsid w:val="002F77E7"/>
    <w:rsid w:val="002F7A6F"/>
    <w:rsid w:val="00303DF7"/>
    <w:rsid w:val="00305F26"/>
    <w:rsid w:val="0030718E"/>
    <w:rsid w:val="0030744E"/>
    <w:rsid w:val="00310BC0"/>
    <w:rsid w:val="00311D77"/>
    <w:rsid w:val="0031203B"/>
    <w:rsid w:val="0031398E"/>
    <w:rsid w:val="0031401A"/>
    <w:rsid w:val="00314309"/>
    <w:rsid w:val="003149CF"/>
    <w:rsid w:val="00314CF8"/>
    <w:rsid w:val="00315416"/>
    <w:rsid w:val="00316CFE"/>
    <w:rsid w:val="0031706F"/>
    <w:rsid w:val="003172A0"/>
    <w:rsid w:val="003178E4"/>
    <w:rsid w:val="00317E48"/>
    <w:rsid w:val="0032132A"/>
    <w:rsid w:val="00321533"/>
    <w:rsid w:val="00321588"/>
    <w:rsid w:val="00323DA6"/>
    <w:rsid w:val="00324369"/>
    <w:rsid w:val="00324898"/>
    <w:rsid w:val="00324F24"/>
    <w:rsid w:val="003253BB"/>
    <w:rsid w:val="0032694E"/>
    <w:rsid w:val="00326D5A"/>
    <w:rsid w:val="00327A02"/>
    <w:rsid w:val="003305D1"/>
    <w:rsid w:val="00331B4E"/>
    <w:rsid w:val="00332957"/>
    <w:rsid w:val="003333CA"/>
    <w:rsid w:val="0033351F"/>
    <w:rsid w:val="00333DB6"/>
    <w:rsid w:val="003341E1"/>
    <w:rsid w:val="003344ED"/>
    <w:rsid w:val="00335141"/>
    <w:rsid w:val="0033607B"/>
    <w:rsid w:val="003367CE"/>
    <w:rsid w:val="0033703A"/>
    <w:rsid w:val="00337A8A"/>
    <w:rsid w:val="00337B1A"/>
    <w:rsid w:val="0034065B"/>
    <w:rsid w:val="00341651"/>
    <w:rsid w:val="00341966"/>
    <w:rsid w:val="00342588"/>
    <w:rsid w:val="00342885"/>
    <w:rsid w:val="00344B07"/>
    <w:rsid w:val="00344BFA"/>
    <w:rsid w:val="00345145"/>
    <w:rsid w:val="00346C1A"/>
    <w:rsid w:val="003471CA"/>
    <w:rsid w:val="00350B7B"/>
    <w:rsid w:val="00351D38"/>
    <w:rsid w:val="00352844"/>
    <w:rsid w:val="00353315"/>
    <w:rsid w:val="003536C1"/>
    <w:rsid w:val="00353AE0"/>
    <w:rsid w:val="00353C62"/>
    <w:rsid w:val="00354BEF"/>
    <w:rsid w:val="00354E22"/>
    <w:rsid w:val="00356228"/>
    <w:rsid w:val="003579C7"/>
    <w:rsid w:val="00357A65"/>
    <w:rsid w:val="00360935"/>
    <w:rsid w:val="00360CA3"/>
    <w:rsid w:val="00361022"/>
    <w:rsid w:val="003614FD"/>
    <w:rsid w:val="00362282"/>
    <w:rsid w:val="003626B9"/>
    <w:rsid w:val="00362880"/>
    <w:rsid w:val="00362ACC"/>
    <w:rsid w:val="00363A40"/>
    <w:rsid w:val="00364036"/>
    <w:rsid w:val="00366482"/>
    <w:rsid w:val="00366CC8"/>
    <w:rsid w:val="003674BC"/>
    <w:rsid w:val="003675E3"/>
    <w:rsid w:val="0037015A"/>
    <w:rsid w:val="00370411"/>
    <w:rsid w:val="0037208B"/>
    <w:rsid w:val="00373F84"/>
    <w:rsid w:val="003742DC"/>
    <w:rsid w:val="00375FA1"/>
    <w:rsid w:val="003804A7"/>
    <w:rsid w:val="00380F05"/>
    <w:rsid w:val="00381952"/>
    <w:rsid w:val="0038429A"/>
    <w:rsid w:val="003849A8"/>
    <w:rsid w:val="003851FC"/>
    <w:rsid w:val="00385B9F"/>
    <w:rsid w:val="003861EE"/>
    <w:rsid w:val="00386BBD"/>
    <w:rsid w:val="003877EF"/>
    <w:rsid w:val="00390603"/>
    <w:rsid w:val="003929F0"/>
    <w:rsid w:val="00393B17"/>
    <w:rsid w:val="00394984"/>
    <w:rsid w:val="0039499B"/>
    <w:rsid w:val="003955C1"/>
    <w:rsid w:val="00395B6B"/>
    <w:rsid w:val="00395EEC"/>
    <w:rsid w:val="00396D7C"/>
    <w:rsid w:val="003972C7"/>
    <w:rsid w:val="00397E6C"/>
    <w:rsid w:val="003A08FD"/>
    <w:rsid w:val="003A32C3"/>
    <w:rsid w:val="003A34FC"/>
    <w:rsid w:val="003A3CCA"/>
    <w:rsid w:val="003A3D5B"/>
    <w:rsid w:val="003A458B"/>
    <w:rsid w:val="003A66CD"/>
    <w:rsid w:val="003A6F71"/>
    <w:rsid w:val="003A73B8"/>
    <w:rsid w:val="003A7D69"/>
    <w:rsid w:val="003A7DBE"/>
    <w:rsid w:val="003B200A"/>
    <w:rsid w:val="003B21FF"/>
    <w:rsid w:val="003B22FB"/>
    <w:rsid w:val="003B3209"/>
    <w:rsid w:val="003B55AE"/>
    <w:rsid w:val="003B5D6B"/>
    <w:rsid w:val="003B62D2"/>
    <w:rsid w:val="003B63E7"/>
    <w:rsid w:val="003B77D8"/>
    <w:rsid w:val="003C1308"/>
    <w:rsid w:val="003C1727"/>
    <w:rsid w:val="003C18D3"/>
    <w:rsid w:val="003C19BF"/>
    <w:rsid w:val="003C2536"/>
    <w:rsid w:val="003C27A6"/>
    <w:rsid w:val="003C391E"/>
    <w:rsid w:val="003C3F39"/>
    <w:rsid w:val="003C404E"/>
    <w:rsid w:val="003C4E12"/>
    <w:rsid w:val="003C4F5D"/>
    <w:rsid w:val="003C5274"/>
    <w:rsid w:val="003C5408"/>
    <w:rsid w:val="003C6420"/>
    <w:rsid w:val="003C6CC8"/>
    <w:rsid w:val="003C7300"/>
    <w:rsid w:val="003C7771"/>
    <w:rsid w:val="003D0010"/>
    <w:rsid w:val="003D0251"/>
    <w:rsid w:val="003D0B63"/>
    <w:rsid w:val="003D37B0"/>
    <w:rsid w:val="003D3A21"/>
    <w:rsid w:val="003D3B39"/>
    <w:rsid w:val="003D48DD"/>
    <w:rsid w:val="003D5294"/>
    <w:rsid w:val="003D5677"/>
    <w:rsid w:val="003D588C"/>
    <w:rsid w:val="003D5A1A"/>
    <w:rsid w:val="003D5A71"/>
    <w:rsid w:val="003D5CF4"/>
    <w:rsid w:val="003D5FB4"/>
    <w:rsid w:val="003D7A56"/>
    <w:rsid w:val="003E0263"/>
    <w:rsid w:val="003E115F"/>
    <w:rsid w:val="003E1F67"/>
    <w:rsid w:val="003E1F84"/>
    <w:rsid w:val="003E34F2"/>
    <w:rsid w:val="003E3FFD"/>
    <w:rsid w:val="003E4540"/>
    <w:rsid w:val="003E6209"/>
    <w:rsid w:val="003E75FD"/>
    <w:rsid w:val="003F3CC2"/>
    <w:rsid w:val="003F4026"/>
    <w:rsid w:val="003F55A4"/>
    <w:rsid w:val="003F6E3C"/>
    <w:rsid w:val="003F7198"/>
    <w:rsid w:val="003F7D2B"/>
    <w:rsid w:val="0040019D"/>
    <w:rsid w:val="00400F57"/>
    <w:rsid w:val="00401313"/>
    <w:rsid w:val="00401E3F"/>
    <w:rsid w:val="004024B6"/>
    <w:rsid w:val="004028E0"/>
    <w:rsid w:val="00404316"/>
    <w:rsid w:val="00405B6E"/>
    <w:rsid w:val="0040646E"/>
    <w:rsid w:val="004068E4"/>
    <w:rsid w:val="00406C72"/>
    <w:rsid w:val="00407881"/>
    <w:rsid w:val="00410339"/>
    <w:rsid w:val="00410369"/>
    <w:rsid w:val="00412164"/>
    <w:rsid w:val="00412780"/>
    <w:rsid w:val="00413CE1"/>
    <w:rsid w:val="004157A0"/>
    <w:rsid w:val="0041728C"/>
    <w:rsid w:val="00417838"/>
    <w:rsid w:val="00417CC3"/>
    <w:rsid w:val="00420378"/>
    <w:rsid w:val="004205CF"/>
    <w:rsid w:val="004208FD"/>
    <w:rsid w:val="00420D5D"/>
    <w:rsid w:val="004215FA"/>
    <w:rsid w:val="00423135"/>
    <w:rsid w:val="004247A2"/>
    <w:rsid w:val="00425944"/>
    <w:rsid w:val="00427534"/>
    <w:rsid w:val="004275FD"/>
    <w:rsid w:val="00427D45"/>
    <w:rsid w:val="004304E5"/>
    <w:rsid w:val="00430757"/>
    <w:rsid w:val="00430A0F"/>
    <w:rsid w:val="00431DBD"/>
    <w:rsid w:val="0043239A"/>
    <w:rsid w:val="00434F63"/>
    <w:rsid w:val="004351B0"/>
    <w:rsid w:val="00435AA3"/>
    <w:rsid w:val="00436013"/>
    <w:rsid w:val="0043701E"/>
    <w:rsid w:val="004400DA"/>
    <w:rsid w:val="00441D3D"/>
    <w:rsid w:val="00441FB9"/>
    <w:rsid w:val="00442CB8"/>
    <w:rsid w:val="00443881"/>
    <w:rsid w:val="00443CD9"/>
    <w:rsid w:val="00444698"/>
    <w:rsid w:val="004457BD"/>
    <w:rsid w:val="00447897"/>
    <w:rsid w:val="004511F3"/>
    <w:rsid w:val="00451965"/>
    <w:rsid w:val="00452DF9"/>
    <w:rsid w:val="00454FCF"/>
    <w:rsid w:val="00455083"/>
    <w:rsid w:val="0045512B"/>
    <w:rsid w:val="00455149"/>
    <w:rsid w:val="004551B7"/>
    <w:rsid w:val="0045738F"/>
    <w:rsid w:val="004600C9"/>
    <w:rsid w:val="004610ED"/>
    <w:rsid w:val="00461383"/>
    <w:rsid w:val="00461C2D"/>
    <w:rsid w:val="00461DB5"/>
    <w:rsid w:val="00462723"/>
    <w:rsid w:val="004642EF"/>
    <w:rsid w:val="004649C6"/>
    <w:rsid w:val="004650F7"/>
    <w:rsid w:val="00466ACE"/>
    <w:rsid w:val="00466EAD"/>
    <w:rsid w:val="00467CB6"/>
    <w:rsid w:val="00471941"/>
    <w:rsid w:val="00471D84"/>
    <w:rsid w:val="00472087"/>
    <w:rsid w:val="004724AF"/>
    <w:rsid w:val="004733BE"/>
    <w:rsid w:val="00473543"/>
    <w:rsid w:val="00474F39"/>
    <w:rsid w:val="00475158"/>
    <w:rsid w:val="00477612"/>
    <w:rsid w:val="00480742"/>
    <w:rsid w:val="004807DF"/>
    <w:rsid w:val="00481A30"/>
    <w:rsid w:val="00482043"/>
    <w:rsid w:val="0048207A"/>
    <w:rsid w:val="00482D94"/>
    <w:rsid w:val="00483C63"/>
    <w:rsid w:val="00486537"/>
    <w:rsid w:val="004872D0"/>
    <w:rsid w:val="0049290B"/>
    <w:rsid w:val="0049387C"/>
    <w:rsid w:val="0049395D"/>
    <w:rsid w:val="00494D85"/>
    <w:rsid w:val="0049562C"/>
    <w:rsid w:val="00495BD5"/>
    <w:rsid w:val="004971BA"/>
    <w:rsid w:val="004A2824"/>
    <w:rsid w:val="004A2C5F"/>
    <w:rsid w:val="004A2EA4"/>
    <w:rsid w:val="004A4197"/>
    <w:rsid w:val="004A592F"/>
    <w:rsid w:val="004A6BC0"/>
    <w:rsid w:val="004A757C"/>
    <w:rsid w:val="004A7942"/>
    <w:rsid w:val="004B0BFF"/>
    <w:rsid w:val="004B131F"/>
    <w:rsid w:val="004B1935"/>
    <w:rsid w:val="004B2152"/>
    <w:rsid w:val="004B26E7"/>
    <w:rsid w:val="004B2DA0"/>
    <w:rsid w:val="004B374E"/>
    <w:rsid w:val="004B3801"/>
    <w:rsid w:val="004B3AEA"/>
    <w:rsid w:val="004B43A7"/>
    <w:rsid w:val="004B4C57"/>
    <w:rsid w:val="004B4EB2"/>
    <w:rsid w:val="004B5C9A"/>
    <w:rsid w:val="004B5D7F"/>
    <w:rsid w:val="004B6359"/>
    <w:rsid w:val="004B7C32"/>
    <w:rsid w:val="004C016E"/>
    <w:rsid w:val="004C0505"/>
    <w:rsid w:val="004C0AD1"/>
    <w:rsid w:val="004C3157"/>
    <w:rsid w:val="004C4F64"/>
    <w:rsid w:val="004C563D"/>
    <w:rsid w:val="004C58C8"/>
    <w:rsid w:val="004C5DF3"/>
    <w:rsid w:val="004C633C"/>
    <w:rsid w:val="004D0192"/>
    <w:rsid w:val="004D019A"/>
    <w:rsid w:val="004D0980"/>
    <w:rsid w:val="004D2AAB"/>
    <w:rsid w:val="004D35CC"/>
    <w:rsid w:val="004D4413"/>
    <w:rsid w:val="004D4428"/>
    <w:rsid w:val="004D5321"/>
    <w:rsid w:val="004D58BD"/>
    <w:rsid w:val="004D5F6D"/>
    <w:rsid w:val="004D6837"/>
    <w:rsid w:val="004D6C9B"/>
    <w:rsid w:val="004D7C0B"/>
    <w:rsid w:val="004E026F"/>
    <w:rsid w:val="004E2EA1"/>
    <w:rsid w:val="004E379F"/>
    <w:rsid w:val="004E3E6E"/>
    <w:rsid w:val="004E49AA"/>
    <w:rsid w:val="004E4A81"/>
    <w:rsid w:val="004E4C2B"/>
    <w:rsid w:val="004E66B2"/>
    <w:rsid w:val="004E6F96"/>
    <w:rsid w:val="004E7142"/>
    <w:rsid w:val="004F03C4"/>
    <w:rsid w:val="004F0637"/>
    <w:rsid w:val="004F0DA5"/>
    <w:rsid w:val="004F2407"/>
    <w:rsid w:val="004F260D"/>
    <w:rsid w:val="004F2786"/>
    <w:rsid w:val="004F278F"/>
    <w:rsid w:val="004F2A32"/>
    <w:rsid w:val="004F51C4"/>
    <w:rsid w:val="00500254"/>
    <w:rsid w:val="00500906"/>
    <w:rsid w:val="00500CED"/>
    <w:rsid w:val="00500D2E"/>
    <w:rsid w:val="00502068"/>
    <w:rsid w:val="00502D5A"/>
    <w:rsid w:val="005033E9"/>
    <w:rsid w:val="005042B1"/>
    <w:rsid w:val="005045D7"/>
    <w:rsid w:val="00504982"/>
    <w:rsid w:val="00504B8D"/>
    <w:rsid w:val="00504CC0"/>
    <w:rsid w:val="00506DF2"/>
    <w:rsid w:val="005109F2"/>
    <w:rsid w:val="0051239B"/>
    <w:rsid w:val="0051239C"/>
    <w:rsid w:val="00512C25"/>
    <w:rsid w:val="00512E3E"/>
    <w:rsid w:val="00512F53"/>
    <w:rsid w:val="00514207"/>
    <w:rsid w:val="005160C3"/>
    <w:rsid w:val="00516966"/>
    <w:rsid w:val="005200CA"/>
    <w:rsid w:val="00522BE8"/>
    <w:rsid w:val="00522CF4"/>
    <w:rsid w:val="005230C4"/>
    <w:rsid w:val="00523F81"/>
    <w:rsid w:val="00524400"/>
    <w:rsid w:val="0052465A"/>
    <w:rsid w:val="00524B3A"/>
    <w:rsid w:val="00524F55"/>
    <w:rsid w:val="005257E8"/>
    <w:rsid w:val="00525A1B"/>
    <w:rsid w:val="00525F1A"/>
    <w:rsid w:val="00531AFF"/>
    <w:rsid w:val="00531B28"/>
    <w:rsid w:val="00532E66"/>
    <w:rsid w:val="005334F7"/>
    <w:rsid w:val="00533B23"/>
    <w:rsid w:val="00534569"/>
    <w:rsid w:val="005345FF"/>
    <w:rsid w:val="00537937"/>
    <w:rsid w:val="00537B1A"/>
    <w:rsid w:val="0054018A"/>
    <w:rsid w:val="005401E8"/>
    <w:rsid w:val="00542118"/>
    <w:rsid w:val="00543F6F"/>
    <w:rsid w:val="00544A65"/>
    <w:rsid w:val="00545709"/>
    <w:rsid w:val="00546CE1"/>
    <w:rsid w:val="005472A9"/>
    <w:rsid w:val="00547812"/>
    <w:rsid w:val="005502B8"/>
    <w:rsid w:val="00550724"/>
    <w:rsid w:val="00550ADB"/>
    <w:rsid w:val="00551194"/>
    <w:rsid w:val="00551EC7"/>
    <w:rsid w:val="005527EF"/>
    <w:rsid w:val="0055632D"/>
    <w:rsid w:val="0055668A"/>
    <w:rsid w:val="0055674C"/>
    <w:rsid w:val="00556946"/>
    <w:rsid w:val="005569F6"/>
    <w:rsid w:val="00556CF6"/>
    <w:rsid w:val="00556D2A"/>
    <w:rsid w:val="00556DC6"/>
    <w:rsid w:val="005579F9"/>
    <w:rsid w:val="00557B0C"/>
    <w:rsid w:val="00557CCF"/>
    <w:rsid w:val="00557E35"/>
    <w:rsid w:val="005601D3"/>
    <w:rsid w:val="00560C82"/>
    <w:rsid w:val="00563D17"/>
    <w:rsid w:val="0056468C"/>
    <w:rsid w:val="005647F9"/>
    <w:rsid w:val="00564B36"/>
    <w:rsid w:val="00564EA2"/>
    <w:rsid w:val="0056519A"/>
    <w:rsid w:val="00565C6D"/>
    <w:rsid w:val="00566B16"/>
    <w:rsid w:val="00567843"/>
    <w:rsid w:val="00567C7E"/>
    <w:rsid w:val="00570008"/>
    <w:rsid w:val="00571552"/>
    <w:rsid w:val="00571F46"/>
    <w:rsid w:val="00572DB5"/>
    <w:rsid w:val="0057349A"/>
    <w:rsid w:val="00574A4F"/>
    <w:rsid w:val="0057512E"/>
    <w:rsid w:val="0057642B"/>
    <w:rsid w:val="00582499"/>
    <w:rsid w:val="005827AA"/>
    <w:rsid w:val="005829E2"/>
    <w:rsid w:val="005832E4"/>
    <w:rsid w:val="005838C0"/>
    <w:rsid w:val="005843E2"/>
    <w:rsid w:val="00585976"/>
    <w:rsid w:val="005861F8"/>
    <w:rsid w:val="005863FF"/>
    <w:rsid w:val="0058734E"/>
    <w:rsid w:val="00591299"/>
    <w:rsid w:val="0059307A"/>
    <w:rsid w:val="0059319C"/>
    <w:rsid w:val="0059357E"/>
    <w:rsid w:val="0059367A"/>
    <w:rsid w:val="00593B3D"/>
    <w:rsid w:val="005945DC"/>
    <w:rsid w:val="00596162"/>
    <w:rsid w:val="00596614"/>
    <w:rsid w:val="0059662C"/>
    <w:rsid w:val="005967CD"/>
    <w:rsid w:val="00596FAE"/>
    <w:rsid w:val="005970B6"/>
    <w:rsid w:val="005A0156"/>
    <w:rsid w:val="005A0493"/>
    <w:rsid w:val="005A180D"/>
    <w:rsid w:val="005A237B"/>
    <w:rsid w:val="005A2DAE"/>
    <w:rsid w:val="005A2EDB"/>
    <w:rsid w:val="005A2F7A"/>
    <w:rsid w:val="005A3B4B"/>
    <w:rsid w:val="005A4653"/>
    <w:rsid w:val="005A5B9C"/>
    <w:rsid w:val="005A7685"/>
    <w:rsid w:val="005B0010"/>
    <w:rsid w:val="005B0FF8"/>
    <w:rsid w:val="005B1BEE"/>
    <w:rsid w:val="005B1F3C"/>
    <w:rsid w:val="005B28D7"/>
    <w:rsid w:val="005B2DAC"/>
    <w:rsid w:val="005B4A4C"/>
    <w:rsid w:val="005B4F49"/>
    <w:rsid w:val="005B63C3"/>
    <w:rsid w:val="005B667A"/>
    <w:rsid w:val="005B66B2"/>
    <w:rsid w:val="005B6FF1"/>
    <w:rsid w:val="005B7CBA"/>
    <w:rsid w:val="005C0236"/>
    <w:rsid w:val="005C0389"/>
    <w:rsid w:val="005C0AAA"/>
    <w:rsid w:val="005C129D"/>
    <w:rsid w:val="005C318F"/>
    <w:rsid w:val="005C3799"/>
    <w:rsid w:val="005C4601"/>
    <w:rsid w:val="005C4B46"/>
    <w:rsid w:val="005D0480"/>
    <w:rsid w:val="005D0938"/>
    <w:rsid w:val="005D13CF"/>
    <w:rsid w:val="005D1A86"/>
    <w:rsid w:val="005D1C4A"/>
    <w:rsid w:val="005D24D1"/>
    <w:rsid w:val="005D5356"/>
    <w:rsid w:val="005D5E62"/>
    <w:rsid w:val="005D66B7"/>
    <w:rsid w:val="005D7D02"/>
    <w:rsid w:val="005E0612"/>
    <w:rsid w:val="005E1CC2"/>
    <w:rsid w:val="005E39FC"/>
    <w:rsid w:val="005E4EC1"/>
    <w:rsid w:val="005E5477"/>
    <w:rsid w:val="005E7153"/>
    <w:rsid w:val="005E759A"/>
    <w:rsid w:val="005E7B42"/>
    <w:rsid w:val="005F0110"/>
    <w:rsid w:val="005F0A48"/>
    <w:rsid w:val="005F0E04"/>
    <w:rsid w:val="005F1AB7"/>
    <w:rsid w:val="005F3883"/>
    <w:rsid w:val="005F5235"/>
    <w:rsid w:val="005F5A4C"/>
    <w:rsid w:val="005F6135"/>
    <w:rsid w:val="005F7252"/>
    <w:rsid w:val="005F73F0"/>
    <w:rsid w:val="005F7ED0"/>
    <w:rsid w:val="006005C2"/>
    <w:rsid w:val="0060440A"/>
    <w:rsid w:val="0060457E"/>
    <w:rsid w:val="00604EA7"/>
    <w:rsid w:val="00605904"/>
    <w:rsid w:val="00605F26"/>
    <w:rsid w:val="0060652D"/>
    <w:rsid w:val="00610D90"/>
    <w:rsid w:val="006113FD"/>
    <w:rsid w:val="00612347"/>
    <w:rsid w:val="006128F9"/>
    <w:rsid w:val="0061392D"/>
    <w:rsid w:val="0061441B"/>
    <w:rsid w:val="00614550"/>
    <w:rsid w:val="006147C1"/>
    <w:rsid w:val="00614977"/>
    <w:rsid w:val="00614B38"/>
    <w:rsid w:val="00617663"/>
    <w:rsid w:val="00617DBB"/>
    <w:rsid w:val="00617DFC"/>
    <w:rsid w:val="00621D06"/>
    <w:rsid w:val="00622515"/>
    <w:rsid w:val="006230E1"/>
    <w:rsid w:val="00624317"/>
    <w:rsid w:val="00624691"/>
    <w:rsid w:val="0062523E"/>
    <w:rsid w:val="006256B3"/>
    <w:rsid w:val="00625B7E"/>
    <w:rsid w:val="006300C3"/>
    <w:rsid w:val="00630A27"/>
    <w:rsid w:val="00631CAF"/>
    <w:rsid w:val="006326BA"/>
    <w:rsid w:val="00632F1E"/>
    <w:rsid w:val="0063554C"/>
    <w:rsid w:val="00635AD8"/>
    <w:rsid w:val="00635CB4"/>
    <w:rsid w:val="006365C3"/>
    <w:rsid w:val="0063781B"/>
    <w:rsid w:val="00637A14"/>
    <w:rsid w:val="00640DA3"/>
    <w:rsid w:val="006418B7"/>
    <w:rsid w:val="006428A6"/>
    <w:rsid w:val="00642FA1"/>
    <w:rsid w:val="00643511"/>
    <w:rsid w:val="00643B7C"/>
    <w:rsid w:val="00644268"/>
    <w:rsid w:val="006449DE"/>
    <w:rsid w:val="00645F41"/>
    <w:rsid w:val="00646410"/>
    <w:rsid w:val="0064765B"/>
    <w:rsid w:val="006500E7"/>
    <w:rsid w:val="00650377"/>
    <w:rsid w:val="006503F9"/>
    <w:rsid w:val="00650643"/>
    <w:rsid w:val="0065110A"/>
    <w:rsid w:val="00651114"/>
    <w:rsid w:val="00652EBF"/>
    <w:rsid w:val="006531BF"/>
    <w:rsid w:val="00654BAD"/>
    <w:rsid w:val="00655553"/>
    <w:rsid w:val="006562F9"/>
    <w:rsid w:val="00660990"/>
    <w:rsid w:val="00663B62"/>
    <w:rsid w:val="00664EBA"/>
    <w:rsid w:val="00665DD6"/>
    <w:rsid w:val="006664F1"/>
    <w:rsid w:val="006678EF"/>
    <w:rsid w:val="00670831"/>
    <w:rsid w:val="00670CBC"/>
    <w:rsid w:val="00670D3F"/>
    <w:rsid w:val="00670EF7"/>
    <w:rsid w:val="006715BA"/>
    <w:rsid w:val="0067280A"/>
    <w:rsid w:val="006738D5"/>
    <w:rsid w:val="00673D57"/>
    <w:rsid w:val="0067447C"/>
    <w:rsid w:val="00674975"/>
    <w:rsid w:val="00674C09"/>
    <w:rsid w:val="00676600"/>
    <w:rsid w:val="0067721F"/>
    <w:rsid w:val="00677757"/>
    <w:rsid w:val="00680901"/>
    <w:rsid w:val="00681E14"/>
    <w:rsid w:val="00682FF6"/>
    <w:rsid w:val="00683B41"/>
    <w:rsid w:val="006861A6"/>
    <w:rsid w:val="00686FEE"/>
    <w:rsid w:val="00690221"/>
    <w:rsid w:val="00690B04"/>
    <w:rsid w:val="0069279C"/>
    <w:rsid w:val="0069287A"/>
    <w:rsid w:val="00695235"/>
    <w:rsid w:val="00695812"/>
    <w:rsid w:val="0069760F"/>
    <w:rsid w:val="00697E35"/>
    <w:rsid w:val="00697FB0"/>
    <w:rsid w:val="006A0B0F"/>
    <w:rsid w:val="006A0BAF"/>
    <w:rsid w:val="006A1453"/>
    <w:rsid w:val="006A2C3F"/>
    <w:rsid w:val="006A38B5"/>
    <w:rsid w:val="006A4052"/>
    <w:rsid w:val="006A4D06"/>
    <w:rsid w:val="006A5486"/>
    <w:rsid w:val="006A58AF"/>
    <w:rsid w:val="006B0081"/>
    <w:rsid w:val="006B0624"/>
    <w:rsid w:val="006B0887"/>
    <w:rsid w:val="006B0E3B"/>
    <w:rsid w:val="006B0F35"/>
    <w:rsid w:val="006B1189"/>
    <w:rsid w:val="006B2AB0"/>
    <w:rsid w:val="006B2DB8"/>
    <w:rsid w:val="006B3532"/>
    <w:rsid w:val="006B3961"/>
    <w:rsid w:val="006B628F"/>
    <w:rsid w:val="006B6FCB"/>
    <w:rsid w:val="006B750B"/>
    <w:rsid w:val="006B7FF1"/>
    <w:rsid w:val="006C0F4C"/>
    <w:rsid w:val="006C11E6"/>
    <w:rsid w:val="006C15E0"/>
    <w:rsid w:val="006C1973"/>
    <w:rsid w:val="006C3565"/>
    <w:rsid w:val="006C4438"/>
    <w:rsid w:val="006C4F7C"/>
    <w:rsid w:val="006C5FC0"/>
    <w:rsid w:val="006C75A5"/>
    <w:rsid w:val="006D0661"/>
    <w:rsid w:val="006D0E1A"/>
    <w:rsid w:val="006D1965"/>
    <w:rsid w:val="006D1A2A"/>
    <w:rsid w:val="006D1B7D"/>
    <w:rsid w:val="006D2764"/>
    <w:rsid w:val="006D2EAD"/>
    <w:rsid w:val="006D3C83"/>
    <w:rsid w:val="006D4FDE"/>
    <w:rsid w:val="006D504D"/>
    <w:rsid w:val="006D5B12"/>
    <w:rsid w:val="006E0AFF"/>
    <w:rsid w:val="006E1A82"/>
    <w:rsid w:val="006E1ED2"/>
    <w:rsid w:val="006E2B77"/>
    <w:rsid w:val="006E495E"/>
    <w:rsid w:val="006E642A"/>
    <w:rsid w:val="006E71E5"/>
    <w:rsid w:val="006E748A"/>
    <w:rsid w:val="006E7C7E"/>
    <w:rsid w:val="006E7DC0"/>
    <w:rsid w:val="006F05F0"/>
    <w:rsid w:val="006F0804"/>
    <w:rsid w:val="006F0AB1"/>
    <w:rsid w:val="006F44B3"/>
    <w:rsid w:val="006F4E95"/>
    <w:rsid w:val="006F4FEC"/>
    <w:rsid w:val="006F56A1"/>
    <w:rsid w:val="006F5E3B"/>
    <w:rsid w:val="006F6288"/>
    <w:rsid w:val="006F6416"/>
    <w:rsid w:val="00700C4A"/>
    <w:rsid w:val="00701362"/>
    <w:rsid w:val="00702AAB"/>
    <w:rsid w:val="00703006"/>
    <w:rsid w:val="00704EFF"/>
    <w:rsid w:val="007060BD"/>
    <w:rsid w:val="007068D0"/>
    <w:rsid w:val="00706F9F"/>
    <w:rsid w:val="0071015C"/>
    <w:rsid w:val="00710445"/>
    <w:rsid w:val="00712C43"/>
    <w:rsid w:val="0071536D"/>
    <w:rsid w:val="007176AF"/>
    <w:rsid w:val="00717B0C"/>
    <w:rsid w:val="00720237"/>
    <w:rsid w:val="00720FE2"/>
    <w:rsid w:val="00721072"/>
    <w:rsid w:val="00721827"/>
    <w:rsid w:val="007218EF"/>
    <w:rsid w:val="00721D78"/>
    <w:rsid w:val="00721EFA"/>
    <w:rsid w:val="00726134"/>
    <w:rsid w:val="00726E0C"/>
    <w:rsid w:val="00726F41"/>
    <w:rsid w:val="007301D6"/>
    <w:rsid w:val="00730822"/>
    <w:rsid w:val="007316BE"/>
    <w:rsid w:val="00732BFB"/>
    <w:rsid w:val="00733032"/>
    <w:rsid w:val="0073353A"/>
    <w:rsid w:val="00735412"/>
    <w:rsid w:val="00735C4C"/>
    <w:rsid w:val="00735CED"/>
    <w:rsid w:val="00736CF6"/>
    <w:rsid w:val="007407AF"/>
    <w:rsid w:val="007413E7"/>
    <w:rsid w:val="0074253D"/>
    <w:rsid w:val="00742FEB"/>
    <w:rsid w:val="007433F4"/>
    <w:rsid w:val="00743489"/>
    <w:rsid w:val="00744877"/>
    <w:rsid w:val="00744AC8"/>
    <w:rsid w:val="00744D30"/>
    <w:rsid w:val="0074672A"/>
    <w:rsid w:val="00746EF7"/>
    <w:rsid w:val="00747B10"/>
    <w:rsid w:val="00747D77"/>
    <w:rsid w:val="007503D5"/>
    <w:rsid w:val="007506C9"/>
    <w:rsid w:val="007514F4"/>
    <w:rsid w:val="00752585"/>
    <w:rsid w:val="00752D2F"/>
    <w:rsid w:val="007546B3"/>
    <w:rsid w:val="0075504A"/>
    <w:rsid w:val="00760C46"/>
    <w:rsid w:val="00761A1F"/>
    <w:rsid w:val="0076284D"/>
    <w:rsid w:val="00764276"/>
    <w:rsid w:val="00764A9B"/>
    <w:rsid w:val="00771BEF"/>
    <w:rsid w:val="00771D4F"/>
    <w:rsid w:val="0077486D"/>
    <w:rsid w:val="00774CB8"/>
    <w:rsid w:val="007755C1"/>
    <w:rsid w:val="00776F77"/>
    <w:rsid w:val="00777D40"/>
    <w:rsid w:val="00780024"/>
    <w:rsid w:val="00780E78"/>
    <w:rsid w:val="0078146C"/>
    <w:rsid w:val="007817AA"/>
    <w:rsid w:val="00781B19"/>
    <w:rsid w:val="00781B60"/>
    <w:rsid w:val="00781E90"/>
    <w:rsid w:val="007822B2"/>
    <w:rsid w:val="007844B3"/>
    <w:rsid w:val="0078552F"/>
    <w:rsid w:val="00785994"/>
    <w:rsid w:val="00786AAD"/>
    <w:rsid w:val="007872F4"/>
    <w:rsid w:val="0078798D"/>
    <w:rsid w:val="00787B58"/>
    <w:rsid w:val="00790A36"/>
    <w:rsid w:val="0079110F"/>
    <w:rsid w:val="00791A85"/>
    <w:rsid w:val="007921CF"/>
    <w:rsid w:val="0079227C"/>
    <w:rsid w:val="00792D45"/>
    <w:rsid w:val="00793F42"/>
    <w:rsid w:val="00793FF6"/>
    <w:rsid w:val="007943B7"/>
    <w:rsid w:val="00795CAE"/>
    <w:rsid w:val="00795E3F"/>
    <w:rsid w:val="00796460"/>
    <w:rsid w:val="00796740"/>
    <w:rsid w:val="00796F4C"/>
    <w:rsid w:val="00796FE0"/>
    <w:rsid w:val="007A093B"/>
    <w:rsid w:val="007A117A"/>
    <w:rsid w:val="007A1B65"/>
    <w:rsid w:val="007A2793"/>
    <w:rsid w:val="007A2EE2"/>
    <w:rsid w:val="007A317D"/>
    <w:rsid w:val="007A3959"/>
    <w:rsid w:val="007A3AE8"/>
    <w:rsid w:val="007A4E10"/>
    <w:rsid w:val="007A53FC"/>
    <w:rsid w:val="007A66F7"/>
    <w:rsid w:val="007A68F6"/>
    <w:rsid w:val="007A6D13"/>
    <w:rsid w:val="007A70F3"/>
    <w:rsid w:val="007A73CB"/>
    <w:rsid w:val="007A7822"/>
    <w:rsid w:val="007A7C23"/>
    <w:rsid w:val="007B03F9"/>
    <w:rsid w:val="007B05DB"/>
    <w:rsid w:val="007B1B56"/>
    <w:rsid w:val="007B2450"/>
    <w:rsid w:val="007B2828"/>
    <w:rsid w:val="007B31E7"/>
    <w:rsid w:val="007B4C2D"/>
    <w:rsid w:val="007B519B"/>
    <w:rsid w:val="007B5D90"/>
    <w:rsid w:val="007B6D21"/>
    <w:rsid w:val="007B6F63"/>
    <w:rsid w:val="007B7936"/>
    <w:rsid w:val="007C0C44"/>
    <w:rsid w:val="007C164D"/>
    <w:rsid w:val="007C2530"/>
    <w:rsid w:val="007C2A42"/>
    <w:rsid w:val="007C32D9"/>
    <w:rsid w:val="007C4F2C"/>
    <w:rsid w:val="007C53BF"/>
    <w:rsid w:val="007C5411"/>
    <w:rsid w:val="007C6286"/>
    <w:rsid w:val="007C7074"/>
    <w:rsid w:val="007D33F6"/>
    <w:rsid w:val="007D37EF"/>
    <w:rsid w:val="007D4C70"/>
    <w:rsid w:val="007D4CAF"/>
    <w:rsid w:val="007D5E79"/>
    <w:rsid w:val="007D6236"/>
    <w:rsid w:val="007D70F3"/>
    <w:rsid w:val="007E109A"/>
    <w:rsid w:val="007E2923"/>
    <w:rsid w:val="007E3828"/>
    <w:rsid w:val="007E41FE"/>
    <w:rsid w:val="007E4E99"/>
    <w:rsid w:val="007E4F6B"/>
    <w:rsid w:val="007E73D7"/>
    <w:rsid w:val="007E7944"/>
    <w:rsid w:val="007F0658"/>
    <w:rsid w:val="007F0E78"/>
    <w:rsid w:val="007F1D50"/>
    <w:rsid w:val="007F3DD2"/>
    <w:rsid w:val="007F4EA0"/>
    <w:rsid w:val="007F52C4"/>
    <w:rsid w:val="007F5935"/>
    <w:rsid w:val="007F6751"/>
    <w:rsid w:val="007F7225"/>
    <w:rsid w:val="00801964"/>
    <w:rsid w:val="00802AC7"/>
    <w:rsid w:val="008034D5"/>
    <w:rsid w:val="00804E87"/>
    <w:rsid w:val="00806324"/>
    <w:rsid w:val="00806755"/>
    <w:rsid w:val="00806F87"/>
    <w:rsid w:val="008074EF"/>
    <w:rsid w:val="008107FD"/>
    <w:rsid w:val="008108B9"/>
    <w:rsid w:val="00811247"/>
    <w:rsid w:val="0081279E"/>
    <w:rsid w:val="00812AC6"/>
    <w:rsid w:val="008148E9"/>
    <w:rsid w:val="00815C10"/>
    <w:rsid w:val="00816867"/>
    <w:rsid w:val="00817D11"/>
    <w:rsid w:val="00820740"/>
    <w:rsid w:val="00821B4B"/>
    <w:rsid w:val="00822496"/>
    <w:rsid w:val="00823001"/>
    <w:rsid w:val="00823C03"/>
    <w:rsid w:val="0082433B"/>
    <w:rsid w:val="00824DC9"/>
    <w:rsid w:val="00825B71"/>
    <w:rsid w:val="00826499"/>
    <w:rsid w:val="00826870"/>
    <w:rsid w:val="00826F11"/>
    <w:rsid w:val="008277AF"/>
    <w:rsid w:val="00830094"/>
    <w:rsid w:val="008300E2"/>
    <w:rsid w:val="0083052E"/>
    <w:rsid w:val="008322F2"/>
    <w:rsid w:val="0083245D"/>
    <w:rsid w:val="00832461"/>
    <w:rsid w:val="00832D2A"/>
    <w:rsid w:val="00833093"/>
    <w:rsid w:val="008332F3"/>
    <w:rsid w:val="008342DE"/>
    <w:rsid w:val="00834BC7"/>
    <w:rsid w:val="00837115"/>
    <w:rsid w:val="008371A2"/>
    <w:rsid w:val="008378E6"/>
    <w:rsid w:val="00840FCC"/>
    <w:rsid w:val="00843685"/>
    <w:rsid w:val="00845EA2"/>
    <w:rsid w:val="00846319"/>
    <w:rsid w:val="00846C72"/>
    <w:rsid w:val="00851E55"/>
    <w:rsid w:val="008539B3"/>
    <w:rsid w:val="008545C2"/>
    <w:rsid w:val="0085462D"/>
    <w:rsid w:val="00854E15"/>
    <w:rsid w:val="0085501A"/>
    <w:rsid w:val="00855C9F"/>
    <w:rsid w:val="008565D5"/>
    <w:rsid w:val="0085739A"/>
    <w:rsid w:val="00861C04"/>
    <w:rsid w:val="00862163"/>
    <w:rsid w:val="00862A92"/>
    <w:rsid w:val="0086392A"/>
    <w:rsid w:val="0086488F"/>
    <w:rsid w:val="00866856"/>
    <w:rsid w:val="00867E32"/>
    <w:rsid w:val="00870912"/>
    <w:rsid w:val="008709B2"/>
    <w:rsid w:val="00871B96"/>
    <w:rsid w:val="00872211"/>
    <w:rsid w:val="00872BF5"/>
    <w:rsid w:val="00873D7F"/>
    <w:rsid w:val="00873E4B"/>
    <w:rsid w:val="00873F7F"/>
    <w:rsid w:val="00874ACE"/>
    <w:rsid w:val="008750B6"/>
    <w:rsid w:val="00875291"/>
    <w:rsid w:val="00875A27"/>
    <w:rsid w:val="00876163"/>
    <w:rsid w:val="0088048B"/>
    <w:rsid w:val="008808AC"/>
    <w:rsid w:val="008810B1"/>
    <w:rsid w:val="00881629"/>
    <w:rsid w:val="00881AF0"/>
    <w:rsid w:val="00887CA6"/>
    <w:rsid w:val="00890E4F"/>
    <w:rsid w:val="00892A6D"/>
    <w:rsid w:val="00893C65"/>
    <w:rsid w:val="00895CAC"/>
    <w:rsid w:val="00895D94"/>
    <w:rsid w:val="008978BD"/>
    <w:rsid w:val="00897C6B"/>
    <w:rsid w:val="008A0FF7"/>
    <w:rsid w:val="008A1754"/>
    <w:rsid w:val="008A346F"/>
    <w:rsid w:val="008A35E8"/>
    <w:rsid w:val="008A4D0B"/>
    <w:rsid w:val="008A5B66"/>
    <w:rsid w:val="008A6F05"/>
    <w:rsid w:val="008A7468"/>
    <w:rsid w:val="008A746E"/>
    <w:rsid w:val="008A74B4"/>
    <w:rsid w:val="008B20EC"/>
    <w:rsid w:val="008B46E4"/>
    <w:rsid w:val="008B525D"/>
    <w:rsid w:val="008B55AA"/>
    <w:rsid w:val="008B5F61"/>
    <w:rsid w:val="008B6090"/>
    <w:rsid w:val="008B7062"/>
    <w:rsid w:val="008C01C4"/>
    <w:rsid w:val="008C1D7F"/>
    <w:rsid w:val="008C354B"/>
    <w:rsid w:val="008C3B7C"/>
    <w:rsid w:val="008C47C4"/>
    <w:rsid w:val="008C4961"/>
    <w:rsid w:val="008C6629"/>
    <w:rsid w:val="008C6673"/>
    <w:rsid w:val="008D04D1"/>
    <w:rsid w:val="008D0654"/>
    <w:rsid w:val="008D122B"/>
    <w:rsid w:val="008D216A"/>
    <w:rsid w:val="008D4034"/>
    <w:rsid w:val="008D5F27"/>
    <w:rsid w:val="008D6619"/>
    <w:rsid w:val="008D748C"/>
    <w:rsid w:val="008D7F2F"/>
    <w:rsid w:val="008E2679"/>
    <w:rsid w:val="008E3757"/>
    <w:rsid w:val="008E4547"/>
    <w:rsid w:val="008E5845"/>
    <w:rsid w:val="008E6065"/>
    <w:rsid w:val="008E6515"/>
    <w:rsid w:val="008E67D1"/>
    <w:rsid w:val="008E7578"/>
    <w:rsid w:val="008F066D"/>
    <w:rsid w:val="008F1047"/>
    <w:rsid w:val="008F246A"/>
    <w:rsid w:val="008F3DFA"/>
    <w:rsid w:val="008F46E1"/>
    <w:rsid w:val="008F50FA"/>
    <w:rsid w:val="008F68D6"/>
    <w:rsid w:val="008F6B6A"/>
    <w:rsid w:val="008F6D86"/>
    <w:rsid w:val="008F7164"/>
    <w:rsid w:val="008F7700"/>
    <w:rsid w:val="008F7759"/>
    <w:rsid w:val="009007C3"/>
    <w:rsid w:val="00901680"/>
    <w:rsid w:val="009016F5"/>
    <w:rsid w:val="00902F08"/>
    <w:rsid w:val="00905CFC"/>
    <w:rsid w:val="00905DBB"/>
    <w:rsid w:val="00906927"/>
    <w:rsid w:val="00907E7D"/>
    <w:rsid w:val="00911782"/>
    <w:rsid w:val="009122DC"/>
    <w:rsid w:val="00913382"/>
    <w:rsid w:val="00913434"/>
    <w:rsid w:val="00913B22"/>
    <w:rsid w:val="00913D12"/>
    <w:rsid w:val="00913EC4"/>
    <w:rsid w:val="009146BF"/>
    <w:rsid w:val="00914E90"/>
    <w:rsid w:val="00916261"/>
    <w:rsid w:val="0091653D"/>
    <w:rsid w:val="00917527"/>
    <w:rsid w:val="00920AE7"/>
    <w:rsid w:val="0092176F"/>
    <w:rsid w:val="0092300D"/>
    <w:rsid w:val="00923342"/>
    <w:rsid w:val="009245B5"/>
    <w:rsid w:val="0092715E"/>
    <w:rsid w:val="00927E65"/>
    <w:rsid w:val="0093022A"/>
    <w:rsid w:val="00930880"/>
    <w:rsid w:val="009329AF"/>
    <w:rsid w:val="00933362"/>
    <w:rsid w:val="00933AEA"/>
    <w:rsid w:val="00934885"/>
    <w:rsid w:val="00935A5C"/>
    <w:rsid w:val="0093610C"/>
    <w:rsid w:val="00937078"/>
    <w:rsid w:val="00940381"/>
    <w:rsid w:val="00940EAE"/>
    <w:rsid w:val="00942217"/>
    <w:rsid w:val="00942352"/>
    <w:rsid w:val="009429AD"/>
    <w:rsid w:val="00943239"/>
    <w:rsid w:val="009433FE"/>
    <w:rsid w:val="00943921"/>
    <w:rsid w:val="00943F29"/>
    <w:rsid w:val="00945266"/>
    <w:rsid w:val="00945473"/>
    <w:rsid w:val="009455DF"/>
    <w:rsid w:val="009457CB"/>
    <w:rsid w:val="00945DB8"/>
    <w:rsid w:val="00947691"/>
    <w:rsid w:val="0094785B"/>
    <w:rsid w:val="00950F5E"/>
    <w:rsid w:val="009513DB"/>
    <w:rsid w:val="00951FCF"/>
    <w:rsid w:val="0095606C"/>
    <w:rsid w:val="00956B30"/>
    <w:rsid w:val="00956B54"/>
    <w:rsid w:val="00956ED6"/>
    <w:rsid w:val="00957574"/>
    <w:rsid w:val="00957FE3"/>
    <w:rsid w:val="009606D4"/>
    <w:rsid w:val="00960D6F"/>
    <w:rsid w:val="0096344A"/>
    <w:rsid w:val="009656F7"/>
    <w:rsid w:val="00965F0F"/>
    <w:rsid w:val="00966672"/>
    <w:rsid w:val="00967040"/>
    <w:rsid w:val="009711A3"/>
    <w:rsid w:val="00971743"/>
    <w:rsid w:val="00971861"/>
    <w:rsid w:val="00971AFC"/>
    <w:rsid w:val="00971E32"/>
    <w:rsid w:val="00972BB1"/>
    <w:rsid w:val="00972FF5"/>
    <w:rsid w:val="00973BB4"/>
    <w:rsid w:val="0097451C"/>
    <w:rsid w:val="0097742B"/>
    <w:rsid w:val="00980673"/>
    <w:rsid w:val="0098204D"/>
    <w:rsid w:val="0098272C"/>
    <w:rsid w:val="0098542A"/>
    <w:rsid w:val="00987F55"/>
    <w:rsid w:val="009902AC"/>
    <w:rsid w:val="0099043C"/>
    <w:rsid w:val="0099087D"/>
    <w:rsid w:val="00990BEE"/>
    <w:rsid w:val="0099351E"/>
    <w:rsid w:val="0099500F"/>
    <w:rsid w:val="009950D7"/>
    <w:rsid w:val="009952B5"/>
    <w:rsid w:val="009952D8"/>
    <w:rsid w:val="009955EB"/>
    <w:rsid w:val="00995A68"/>
    <w:rsid w:val="009960F6"/>
    <w:rsid w:val="00996688"/>
    <w:rsid w:val="00997162"/>
    <w:rsid w:val="0099772B"/>
    <w:rsid w:val="00997A7F"/>
    <w:rsid w:val="009A04CE"/>
    <w:rsid w:val="009A0E99"/>
    <w:rsid w:val="009A0F8B"/>
    <w:rsid w:val="009A13FB"/>
    <w:rsid w:val="009A1A33"/>
    <w:rsid w:val="009A1E32"/>
    <w:rsid w:val="009A23D2"/>
    <w:rsid w:val="009A3256"/>
    <w:rsid w:val="009A39E6"/>
    <w:rsid w:val="009A3C09"/>
    <w:rsid w:val="009A3C96"/>
    <w:rsid w:val="009A4FC8"/>
    <w:rsid w:val="009A5037"/>
    <w:rsid w:val="009A5815"/>
    <w:rsid w:val="009A596C"/>
    <w:rsid w:val="009A6358"/>
    <w:rsid w:val="009A7290"/>
    <w:rsid w:val="009A7EE5"/>
    <w:rsid w:val="009B1007"/>
    <w:rsid w:val="009B1149"/>
    <w:rsid w:val="009B1F1F"/>
    <w:rsid w:val="009B216D"/>
    <w:rsid w:val="009B3873"/>
    <w:rsid w:val="009B51B1"/>
    <w:rsid w:val="009B5B0B"/>
    <w:rsid w:val="009C002C"/>
    <w:rsid w:val="009C136F"/>
    <w:rsid w:val="009C18FE"/>
    <w:rsid w:val="009C2919"/>
    <w:rsid w:val="009C3EBD"/>
    <w:rsid w:val="009C400F"/>
    <w:rsid w:val="009C44A6"/>
    <w:rsid w:val="009C5142"/>
    <w:rsid w:val="009C53B8"/>
    <w:rsid w:val="009C55BC"/>
    <w:rsid w:val="009C7CFC"/>
    <w:rsid w:val="009D04B3"/>
    <w:rsid w:val="009D115B"/>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AED"/>
    <w:rsid w:val="009E4F67"/>
    <w:rsid w:val="009E5B60"/>
    <w:rsid w:val="009E665D"/>
    <w:rsid w:val="009E6817"/>
    <w:rsid w:val="009E6EE2"/>
    <w:rsid w:val="009F018B"/>
    <w:rsid w:val="009F09A2"/>
    <w:rsid w:val="009F0F65"/>
    <w:rsid w:val="009F103D"/>
    <w:rsid w:val="009F1759"/>
    <w:rsid w:val="009F2269"/>
    <w:rsid w:val="009F28BB"/>
    <w:rsid w:val="009F31ED"/>
    <w:rsid w:val="009F33F3"/>
    <w:rsid w:val="009F4098"/>
    <w:rsid w:val="009F4631"/>
    <w:rsid w:val="009F4970"/>
    <w:rsid w:val="009F4AFC"/>
    <w:rsid w:val="009F50D3"/>
    <w:rsid w:val="009F559B"/>
    <w:rsid w:val="009F7BB6"/>
    <w:rsid w:val="00A00AE1"/>
    <w:rsid w:val="00A00CBD"/>
    <w:rsid w:val="00A01A92"/>
    <w:rsid w:val="00A022E6"/>
    <w:rsid w:val="00A025AA"/>
    <w:rsid w:val="00A03BFD"/>
    <w:rsid w:val="00A04BF9"/>
    <w:rsid w:val="00A0612A"/>
    <w:rsid w:val="00A062C3"/>
    <w:rsid w:val="00A069BD"/>
    <w:rsid w:val="00A07471"/>
    <w:rsid w:val="00A07595"/>
    <w:rsid w:val="00A10A4A"/>
    <w:rsid w:val="00A10B7F"/>
    <w:rsid w:val="00A11B89"/>
    <w:rsid w:val="00A12ED0"/>
    <w:rsid w:val="00A13417"/>
    <w:rsid w:val="00A138A7"/>
    <w:rsid w:val="00A13B94"/>
    <w:rsid w:val="00A13BC7"/>
    <w:rsid w:val="00A152FD"/>
    <w:rsid w:val="00A16362"/>
    <w:rsid w:val="00A1716D"/>
    <w:rsid w:val="00A17CCF"/>
    <w:rsid w:val="00A17D6B"/>
    <w:rsid w:val="00A20488"/>
    <w:rsid w:val="00A212C9"/>
    <w:rsid w:val="00A21416"/>
    <w:rsid w:val="00A22DAD"/>
    <w:rsid w:val="00A23A7E"/>
    <w:rsid w:val="00A23EBC"/>
    <w:rsid w:val="00A2599E"/>
    <w:rsid w:val="00A2736A"/>
    <w:rsid w:val="00A27F44"/>
    <w:rsid w:val="00A309CF"/>
    <w:rsid w:val="00A30D88"/>
    <w:rsid w:val="00A32A5F"/>
    <w:rsid w:val="00A337BA"/>
    <w:rsid w:val="00A33D5F"/>
    <w:rsid w:val="00A34105"/>
    <w:rsid w:val="00A3478E"/>
    <w:rsid w:val="00A34AED"/>
    <w:rsid w:val="00A34C07"/>
    <w:rsid w:val="00A36584"/>
    <w:rsid w:val="00A36669"/>
    <w:rsid w:val="00A36C42"/>
    <w:rsid w:val="00A4007E"/>
    <w:rsid w:val="00A400B3"/>
    <w:rsid w:val="00A405EF"/>
    <w:rsid w:val="00A41EB4"/>
    <w:rsid w:val="00A42054"/>
    <w:rsid w:val="00A4655B"/>
    <w:rsid w:val="00A46ABD"/>
    <w:rsid w:val="00A509DB"/>
    <w:rsid w:val="00A5106A"/>
    <w:rsid w:val="00A5454B"/>
    <w:rsid w:val="00A55622"/>
    <w:rsid w:val="00A56B06"/>
    <w:rsid w:val="00A60626"/>
    <w:rsid w:val="00A6070F"/>
    <w:rsid w:val="00A62A6B"/>
    <w:rsid w:val="00A646FE"/>
    <w:rsid w:val="00A64C2E"/>
    <w:rsid w:val="00A64F31"/>
    <w:rsid w:val="00A6524D"/>
    <w:rsid w:val="00A65401"/>
    <w:rsid w:val="00A669B5"/>
    <w:rsid w:val="00A67ACC"/>
    <w:rsid w:val="00A67BFD"/>
    <w:rsid w:val="00A67C68"/>
    <w:rsid w:val="00A72472"/>
    <w:rsid w:val="00A729FA"/>
    <w:rsid w:val="00A73163"/>
    <w:rsid w:val="00A73193"/>
    <w:rsid w:val="00A73507"/>
    <w:rsid w:val="00A735C6"/>
    <w:rsid w:val="00A75D17"/>
    <w:rsid w:val="00A75D4B"/>
    <w:rsid w:val="00A839B2"/>
    <w:rsid w:val="00A840B3"/>
    <w:rsid w:val="00A84E78"/>
    <w:rsid w:val="00A85562"/>
    <w:rsid w:val="00A8577A"/>
    <w:rsid w:val="00A87B25"/>
    <w:rsid w:val="00A87E7C"/>
    <w:rsid w:val="00A87F82"/>
    <w:rsid w:val="00A90153"/>
    <w:rsid w:val="00A90832"/>
    <w:rsid w:val="00A9265C"/>
    <w:rsid w:val="00A92F28"/>
    <w:rsid w:val="00A941D8"/>
    <w:rsid w:val="00A94F00"/>
    <w:rsid w:val="00A9538B"/>
    <w:rsid w:val="00A95EB3"/>
    <w:rsid w:val="00A961AA"/>
    <w:rsid w:val="00A961C9"/>
    <w:rsid w:val="00A96250"/>
    <w:rsid w:val="00A97322"/>
    <w:rsid w:val="00A97462"/>
    <w:rsid w:val="00AA2858"/>
    <w:rsid w:val="00AA2D3B"/>
    <w:rsid w:val="00AA4F44"/>
    <w:rsid w:val="00AA550E"/>
    <w:rsid w:val="00AA577D"/>
    <w:rsid w:val="00AA6216"/>
    <w:rsid w:val="00AA66C2"/>
    <w:rsid w:val="00AB0C32"/>
    <w:rsid w:val="00AB48F0"/>
    <w:rsid w:val="00AB5368"/>
    <w:rsid w:val="00AB5907"/>
    <w:rsid w:val="00AB74AD"/>
    <w:rsid w:val="00AB7D43"/>
    <w:rsid w:val="00AC14AF"/>
    <w:rsid w:val="00AC14D8"/>
    <w:rsid w:val="00AC1992"/>
    <w:rsid w:val="00AC316B"/>
    <w:rsid w:val="00AC3881"/>
    <w:rsid w:val="00AC48DF"/>
    <w:rsid w:val="00AC4A67"/>
    <w:rsid w:val="00AC4FAA"/>
    <w:rsid w:val="00AC5335"/>
    <w:rsid w:val="00AC5F18"/>
    <w:rsid w:val="00AC74A6"/>
    <w:rsid w:val="00AC7CD6"/>
    <w:rsid w:val="00AD0911"/>
    <w:rsid w:val="00AD09E0"/>
    <w:rsid w:val="00AD2135"/>
    <w:rsid w:val="00AD21F8"/>
    <w:rsid w:val="00AD33A2"/>
    <w:rsid w:val="00AD352C"/>
    <w:rsid w:val="00AD3D00"/>
    <w:rsid w:val="00AD4064"/>
    <w:rsid w:val="00AD5369"/>
    <w:rsid w:val="00AD645A"/>
    <w:rsid w:val="00AE2BBD"/>
    <w:rsid w:val="00AE311C"/>
    <w:rsid w:val="00AE3F3C"/>
    <w:rsid w:val="00AE3FD7"/>
    <w:rsid w:val="00AE4CE7"/>
    <w:rsid w:val="00AE5A6C"/>
    <w:rsid w:val="00AE6F91"/>
    <w:rsid w:val="00AE79AA"/>
    <w:rsid w:val="00AF0D4D"/>
    <w:rsid w:val="00AF1307"/>
    <w:rsid w:val="00AF222F"/>
    <w:rsid w:val="00AF379E"/>
    <w:rsid w:val="00AF3A7D"/>
    <w:rsid w:val="00AF3CE0"/>
    <w:rsid w:val="00AF5513"/>
    <w:rsid w:val="00AF5823"/>
    <w:rsid w:val="00AF610E"/>
    <w:rsid w:val="00AF66A2"/>
    <w:rsid w:val="00B01EA0"/>
    <w:rsid w:val="00B0265A"/>
    <w:rsid w:val="00B027F4"/>
    <w:rsid w:val="00B05FBE"/>
    <w:rsid w:val="00B06F8C"/>
    <w:rsid w:val="00B07C49"/>
    <w:rsid w:val="00B11309"/>
    <w:rsid w:val="00B123CA"/>
    <w:rsid w:val="00B12FC9"/>
    <w:rsid w:val="00B1302A"/>
    <w:rsid w:val="00B133EE"/>
    <w:rsid w:val="00B13C99"/>
    <w:rsid w:val="00B14213"/>
    <w:rsid w:val="00B1430F"/>
    <w:rsid w:val="00B14489"/>
    <w:rsid w:val="00B1544A"/>
    <w:rsid w:val="00B1590A"/>
    <w:rsid w:val="00B15F0E"/>
    <w:rsid w:val="00B1663D"/>
    <w:rsid w:val="00B16A64"/>
    <w:rsid w:val="00B20407"/>
    <w:rsid w:val="00B205D3"/>
    <w:rsid w:val="00B21315"/>
    <w:rsid w:val="00B21508"/>
    <w:rsid w:val="00B231D9"/>
    <w:rsid w:val="00B23714"/>
    <w:rsid w:val="00B24135"/>
    <w:rsid w:val="00B24804"/>
    <w:rsid w:val="00B24E76"/>
    <w:rsid w:val="00B319E9"/>
    <w:rsid w:val="00B328E9"/>
    <w:rsid w:val="00B32F51"/>
    <w:rsid w:val="00B3354F"/>
    <w:rsid w:val="00B33AB2"/>
    <w:rsid w:val="00B33E08"/>
    <w:rsid w:val="00B346E1"/>
    <w:rsid w:val="00B34A71"/>
    <w:rsid w:val="00B34FE6"/>
    <w:rsid w:val="00B3560E"/>
    <w:rsid w:val="00B357BA"/>
    <w:rsid w:val="00B3668A"/>
    <w:rsid w:val="00B37328"/>
    <w:rsid w:val="00B37D39"/>
    <w:rsid w:val="00B40766"/>
    <w:rsid w:val="00B40CA4"/>
    <w:rsid w:val="00B41EBF"/>
    <w:rsid w:val="00B42240"/>
    <w:rsid w:val="00B42A6D"/>
    <w:rsid w:val="00B44970"/>
    <w:rsid w:val="00B449E7"/>
    <w:rsid w:val="00B44EA7"/>
    <w:rsid w:val="00B45147"/>
    <w:rsid w:val="00B45D9E"/>
    <w:rsid w:val="00B46566"/>
    <w:rsid w:val="00B46D6A"/>
    <w:rsid w:val="00B472E2"/>
    <w:rsid w:val="00B47B1D"/>
    <w:rsid w:val="00B509DD"/>
    <w:rsid w:val="00B50CD9"/>
    <w:rsid w:val="00B50F03"/>
    <w:rsid w:val="00B51E65"/>
    <w:rsid w:val="00B51FC3"/>
    <w:rsid w:val="00B52702"/>
    <w:rsid w:val="00B52EDF"/>
    <w:rsid w:val="00B5305E"/>
    <w:rsid w:val="00B54970"/>
    <w:rsid w:val="00B5619A"/>
    <w:rsid w:val="00B573D0"/>
    <w:rsid w:val="00B57AFF"/>
    <w:rsid w:val="00B57ED6"/>
    <w:rsid w:val="00B609B3"/>
    <w:rsid w:val="00B61A8D"/>
    <w:rsid w:val="00B622BA"/>
    <w:rsid w:val="00B625A2"/>
    <w:rsid w:val="00B63340"/>
    <w:rsid w:val="00B63B96"/>
    <w:rsid w:val="00B64685"/>
    <w:rsid w:val="00B646FC"/>
    <w:rsid w:val="00B65AB0"/>
    <w:rsid w:val="00B66EBF"/>
    <w:rsid w:val="00B6741E"/>
    <w:rsid w:val="00B67495"/>
    <w:rsid w:val="00B676C4"/>
    <w:rsid w:val="00B7069A"/>
    <w:rsid w:val="00B706EB"/>
    <w:rsid w:val="00B70DE3"/>
    <w:rsid w:val="00B70FED"/>
    <w:rsid w:val="00B71986"/>
    <w:rsid w:val="00B719A9"/>
    <w:rsid w:val="00B72D1B"/>
    <w:rsid w:val="00B73A2C"/>
    <w:rsid w:val="00B74BD9"/>
    <w:rsid w:val="00B75527"/>
    <w:rsid w:val="00B7668C"/>
    <w:rsid w:val="00B77703"/>
    <w:rsid w:val="00B77843"/>
    <w:rsid w:val="00B80DC2"/>
    <w:rsid w:val="00B80DF3"/>
    <w:rsid w:val="00B8172A"/>
    <w:rsid w:val="00B82125"/>
    <w:rsid w:val="00B82DB9"/>
    <w:rsid w:val="00B83120"/>
    <w:rsid w:val="00B832EC"/>
    <w:rsid w:val="00B83D99"/>
    <w:rsid w:val="00B83DB1"/>
    <w:rsid w:val="00B84041"/>
    <w:rsid w:val="00B85CBE"/>
    <w:rsid w:val="00B8620F"/>
    <w:rsid w:val="00B86271"/>
    <w:rsid w:val="00B8679B"/>
    <w:rsid w:val="00B8739D"/>
    <w:rsid w:val="00B90249"/>
    <w:rsid w:val="00B912FD"/>
    <w:rsid w:val="00B929CA"/>
    <w:rsid w:val="00B92A6B"/>
    <w:rsid w:val="00B936E5"/>
    <w:rsid w:val="00B942DA"/>
    <w:rsid w:val="00B942DF"/>
    <w:rsid w:val="00B95321"/>
    <w:rsid w:val="00B9570F"/>
    <w:rsid w:val="00B97EAF"/>
    <w:rsid w:val="00BA06DF"/>
    <w:rsid w:val="00BA0B68"/>
    <w:rsid w:val="00BA1535"/>
    <w:rsid w:val="00BA2896"/>
    <w:rsid w:val="00BA37AB"/>
    <w:rsid w:val="00BA5774"/>
    <w:rsid w:val="00BA5AFC"/>
    <w:rsid w:val="00BA60FE"/>
    <w:rsid w:val="00BA707A"/>
    <w:rsid w:val="00BA718B"/>
    <w:rsid w:val="00BA74D0"/>
    <w:rsid w:val="00BB0840"/>
    <w:rsid w:val="00BB1C6B"/>
    <w:rsid w:val="00BB1E3C"/>
    <w:rsid w:val="00BB2478"/>
    <w:rsid w:val="00BB25B3"/>
    <w:rsid w:val="00BB45C8"/>
    <w:rsid w:val="00BB66A9"/>
    <w:rsid w:val="00BB71A2"/>
    <w:rsid w:val="00BB7FDE"/>
    <w:rsid w:val="00BC0849"/>
    <w:rsid w:val="00BC0BED"/>
    <w:rsid w:val="00BC2CC8"/>
    <w:rsid w:val="00BC579A"/>
    <w:rsid w:val="00BC5D83"/>
    <w:rsid w:val="00BC6BD3"/>
    <w:rsid w:val="00BC74DA"/>
    <w:rsid w:val="00BD043E"/>
    <w:rsid w:val="00BD09CF"/>
    <w:rsid w:val="00BD0BCF"/>
    <w:rsid w:val="00BD1C5D"/>
    <w:rsid w:val="00BD2529"/>
    <w:rsid w:val="00BD2641"/>
    <w:rsid w:val="00BD2805"/>
    <w:rsid w:val="00BD2878"/>
    <w:rsid w:val="00BD3A30"/>
    <w:rsid w:val="00BD441E"/>
    <w:rsid w:val="00BD615C"/>
    <w:rsid w:val="00BE0058"/>
    <w:rsid w:val="00BE2201"/>
    <w:rsid w:val="00BE34B8"/>
    <w:rsid w:val="00BE34C3"/>
    <w:rsid w:val="00BE377E"/>
    <w:rsid w:val="00BE732A"/>
    <w:rsid w:val="00BE743A"/>
    <w:rsid w:val="00BE7A22"/>
    <w:rsid w:val="00BF0250"/>
    <w:rsid w:val="00BF08AB"/>
    <w:rsid w:val="00BF6E44"/>
    <w:rsid w:val="00BF6F58"/>
    <w:rsid w:val="00BF7637"/>
    <w:rsid w:val="00C00387"/>
    <w:rsid w:val="00C007CA"/>
    <w:rsid w:val="00C02500"/>
    <w:rsid w:val="00C0463C"/>
    <w:rsid w:val="00C046B8"/>
    <w:rsid w:val="00C0546E"/>
    <w:rsid w:val="00C10226"/>
    <w:rsid w:val="00C10E54"/>
    <w:rsid w:val="00C1207D"/>
    <w:rsid w:val="00C1329A"/>
    <w:rsid w:val="00C1351F"/>
    <w:rsid w:val="00C13E5D"/>
    <w:rsid w:val="00C141F7"/>
    <w:rsid w:val="00C156CD"/>
    <w:rsid w:val="00C17D87"/>
    <w:rsid w:val="00C204D1"/>
    <w:rsid w:val="00C2125D"/>
    <w:rsid w:val="00C23BC4"/>
    <w:rsid w:val="00C2541C"/>
    <w:rsid w:val="00C2623D"/>
    <w:rsid w:val="00C2645D"/>
    <w:rsid w:val="00C2652E"/>
    <w:rsid w:val="00C30557"/>
    <w:rsid w:val="00C30F76"/>
    <w:rsid w:val="00C317BE"/>
    <w:rsid w:val="00C31B6E"/>
    <w:rsid w:val="00C320A9"/>
    <w:rsid w:val="00C33064"/>
    <w:rsid w:val="00C33DA0"/>
    <w:rsid w:val="00C34078"/>
    <w:rsid w:val="00C34317"/>
    <w:rsid w:val="00C3508C"/>
    <w:rsid w:val="00C3514F"/>
    <w:rsid w:val="00C35602"/>
    <w:rsid w:val="00C3627E"/>
    <w:rsid w:val="00C369DF"/>
    <w:rsid w:val="00C36ADC"/>
    <w:rsid w:val="00C36BAA"/>
    <w:rsid w:val="00C37728"/>
    <w:rsid w:val="00C40039"/>
    <w:rsid w:val="00C40515"/>
    <w:rsid w:val="00C4092E"/>
    <w:rsid w:val="00C41E42"/>
    <w:rsid w:val="00C425A1"/>
    <w:rsid w:val="00C43793"/>
    <w:rsid w:val="00C438F7"/>
    <w:rsid w:val="00C442B6"/>
    <w:rsid w:val="00C46507"/>
    <w:rsid w:val="00C47021"/>
    <w:rsid w:val="00C470DF"/>
    <w:rsid w:val="00C5064A"/>
    <w:rsid w:val="00C51A42"/>
    <w:rsid w:val="00C51C11"/>
    <w:rsid w:val="00C533CC"/>
    <w:rsid w:val="00C540C7"/>
    <w:rsid w:val="00C54229"/>
    <w:rsid w:val="00C556CE"/>
    <w:rsid w:val="00C55B9A"/>
    <w:rsid w:val="00C55FE3"/>
    <w:rsid w:val="00C56209"/>
    <w:rsid w:val="00C56975"/>
    <w:rsid w:val="00C60145"/>
    <w:rsid w:val="00C6027F"/>
    <w:rsid w:val="00C60502"/>
    <w:rsid w:val="00C60D77"/>
    <w:rsid w:val="00C62607"/>
    <w:rsid w:val="00C6279D"/>
    <w:rsid w:val="00C62947"/>
    <w:rsid w:val="00C64AD1"/>
    <w:rsid w:val="00C655FA"/>
    <w:rsid w:val="00C659C0"/>
    <w:rsid w:val="00C65C22"/>
    <w:rsid w:val="00C66916"/>
    <w:rsid w:val="00C7018A"/>
    <w:rsid w:val="00C72216"/>
    <w:rsid w:val="00C72550"/>
    <w:rsid w:val="00C73289"/>
    <w:rsid w:val="00C73920"/>
    <w:rsid w:val="00C77E33"/>
    <w:rsid w:val="00C80673"/>
    <w:rsid w:val="00C810A4"/>
    <w:rsid w:val="00C81D06"/>
    <w:rsid w:val="00C82E08"/>
    <w:rsid w:val="00C82F9A"/>
    <w:rsid w:val="00C83E35"/>
    <w:rsid w:val="00C842D1"/>
    <w:rsid w:val="00C84642"/>
    <w:rsid w:val="00C85D0A"/>
    <w:rsid w:val="00C85DB6"/>
    <w:rsid w:val="00C86228"/>
    <w:rsid w:val="00C90EC5"/>
    <w:rsid w:val="00C917B3"/>
    <w:rsid w:val="00C92FA1"/>
    <w:rsid w:val="00C93BE3"/>
    <w:rsid w:val="00C94219"/>
    <w:rsid w:val="00C94547"/>
    <w:rsid w:val="00C952F3"/>
    <w:rsid w:val="00C95E4F"/>
    <w:rsid w:val="00C96CFA"/>
    <w:rsid w:val="00C97774"/>
    <w:rsid w:val="00C978B6"/>
    <w:rsid w:val="00C97BA0"/>
    <w:rsid w:val="00CA07D3"/>
    <w:rsid w:val="00CA131C"/>
    <w:rsid w:val="00CA17E0"/>
    <w:rsid w:val="00CA1D71"/>
    <w:rsid w:val="00CA3355"/>
    <w:rsid w:val="00CA3DA1"/>
    <w:rsid w:val="00CA4398"/>
    <w:rsid w:val="00CA4412"/>
    <w:rsid w:val="00CA653D"/>
    <w:rsid w:val="00CB1483"/>
    <w:rsid w:val="00CB1745"/>
    <w:rsid w:val="00CB1966"/>
    <w:rsid w:val="00CB4625"/>
    <w:rsid w:val="00CB4FA5"/>
    <w:rsid w:val="00CB6D72"/>
    <w:rsid w:val="00CB7103"/>
    <w:rsid w:val="00CB7B93"/>
    <w:rsid w:val="00CC065A"/>
    <w:rsid w:val="00CC094A"/>
    <w:rsid w:val="00CC1989"/>
    <w:rsid w:val="00CC1DCD"/>
    <w:rsid w:val="00CC2001"/>
    <w:rsid w:val="00CC3B15"/>
    <w:rsid w:val="00CC528E"/>
    <w:rsid w:val="00CC52F8"/>
    <w:rsid w:val="00CC6D9D"/>
    <w:rsid w:val="00CC7341"/>
    <w:rsid w:val="00CC7CB2"/>
    <w:rsid w:val="00CD1049"/>
    <w:rsid w:val="00CD13CA"/>
    <w:rsid w:val="00CD24DC"/>
    <w:rsid w:val="00CD2BA2"/>
    <w:rsid w:val="00CD3FAD"/>
    <w:rsid w:val="00CD5375"/>
    <w:rsid w:val="00CD5425"/>
    <w:rsid w:val="00CD548C"/>
    <w:rsid w:val="00CD64F2"/>
    <w:rsid w:val="00CD7060"/>
    <w:rsid w:val="00CD726D"/>
    <w:rsid w:val="00CD74E9"/>
    <w:rsid w:val="00CD7F9D"/>
    <w:rsid w:val="00CE003F"/>
    <w:rsid w:val="00CE0657"/>
    <w:rsid w:val="00CE0688"/>
    <w:rsid w:val="00CE0C39"/>
    <w:rsid w:val="00CE0FFC"/>
    <w:rsid w:val="00CE18AE"/>
    <w:rsid w:val="00CE1E5C"/>
    <w:rsid w:val="00CE2619"/>
    <w:rsid w:val="00CE327C"/>
    <w:rsid w:val="00CE4641"/>
    <w:rsid w:val="00CE47C4"/>
    <w:rsid w:val="00CE56D3"/>
    <w:rsid w:val="00CE6038"/>
    <w:rsid w:val="00CE679D"/>
    <w:rsid w:val="00CE6DF8"/>
    <w:rsid w:val="00CE796C"/>
    <w:rsid w:val="00CF0A75"/>
    <w:rsid w:val="00CF0EF8"/>
    <w:rsid w:val="00CF1A59"/>
    <w:rsid w:val="00CF1D07"/>
    <w:rsid w:val="00CF28CA"/>
    <w:rsid w:val="00CF2CD1"/>
    <w:rsid w:val="00CF3658"/>
    <w:rsid w:val="00CF704C"/>
    <w:rsid w:val="00CF70C8"/>
    <w:rsid w:val="00CF7377"/>
    <w:rsid w:val="00D00213"/>
    <w:rsid w:val="00D00C24"/>
    <w:rsid w:val="00D014BE"/>
    <w:rsid w:val="00D01B57"/>
    <w:rsid w:val="00D01D37"/>
    <w:rsid w:val="00D021BC"/>
    <w:rsid w:val="00D029C1"/>
    <w:rsid w:val="00D03725"/>
    <w:rsid w:val="00D043E1"/>
    <w:rsid w:val="00D0442C"/>
    <w:rsid w:val="00D04D8B"/>
    <w:rsid w:val="00D0638C"/>
    <w:rsid w:val="00D106BD"/>
    <w:rsid w:val="00D10DEA"/>
    <w:rsid w:val="00D11FD8"/>
    <w:rsid w:val="00D12A78"/>
    <w:rsid w:val="00D138A3"/>
    <w:rsid w:val="00D14168"/>
    <w:rsid w:val="00D15122"/>
    <w:rsid w:val="00D153FB"/>
    <w:rsid w:val="00D15400"/>
    <w:rsid w:val="00D160D4"/>
    <w:rsid w:val="00D20783"/>
    <w:rsid w:val="00D20F34"/>
    <w:rsid w:val="00D21289"/>
    <w:rsid w:val="00D21F03"/>
    <w:rsid w:val="00D22A0A"/>
    <w:rsid w:val="00D237FA"/>
    <w:rsid w:val="00D2417C"/>
    <w:rsid w:val="00D252E2"/>
    <w:rsid w:val="00D25D06"/>
    <w:rsid w:val="00D25F61"/>
    <w:rsid w:val="00D2651F"/>
    <w:rsid w:val="00D278BD"/>
    <w:rsid w:val="00D27E96"/>
    <w:rsid w:val="00D27EEE"/>
    <w:rsid w:val="00D30653"/>
    <w:rsid w:val="00D3112D"/>
    <w:rsid w:val="00D32FA3"/>
    <w:rsid w:val="00D33DF9"/>
    <w:rsid w:val="00D346C6"/>
    <w:rsid w:val="00D35F1A"/>
    <w:rsid w:val="00D3662D"/>
    <w:rsid w:val="00D3689F"/>
    <w:rsid w:val="00D37C97"/>
    <w:rsid w:val="00D40A4E"/>
    <w:rsid w:val="00D40F4D"/>
    <w:rsid w:val="00D41F36"/>
    <w:rsid w:val="00D437F1"/>
    <w:rsid w:val="00D44997"/>
    <w:rsid w:val="00D44FA2"/>
    <w:rsid w:val="00D455E6"/>
    <w:rsid w:val="00D46DB1"/>
    <w:rsid w:val="00D47335"/>
    <w:rsid w:val="00D509DB"/>
    <w:rsid w:val="00D512C4"/>
    <w:rsid w:val="00D5176D"/>
    <w:rsid w:val="00D538B3"/>
    <w:rsid w:val="00D54D37"/>
    <w:rsid w:val="00D55128"/>
    <w:rsid w:val="00D561C8"/>
    <w:rsid w:val="00D572FA"/>
    <w:rsid w:val="00D573ED"/>
    <w:rsid w:val="00D57C87"/>
    <w:rsid w:val="00D61716"/>
    <w:rsid w:val="00D61838"/>
    <w:rsid w:val="00D61EF3"/>
    <w:rsid w:val="00D63351"/>
    <w:rsid w:val="00D637DD"/>
    <w:rsid w:val="00D63D39"/>
    <w:rsid w:val="00D643EF"/>
    <w:rsid w:val="00D64EAC"/>
    <w:rsid w:val="00D65539"/>
    <w:rsid w:val="00D66135"/>
    <w:rsid w:val="00D6643D"/>
    <w:rsid w:val="00D70574"/>
    <w:rsid w:val="00D71361"/>
    <w:rsid w:val="00D7159B"/>
    <w:rsid w:val="00D716C5"/>
    <w:rsid w:val="00D72DBF"/>
    <w:rsid w:val="00D74897"/>
    <w:rsid w:val="00D7698C"/>
    <w:rsid w:val="00D775A8"/>
    <w:rsid w:val="00D80139"/>
    <w:rsid w:val="00D8056A"/>
    <w:rsid w:val="00D81ABB"/>
    <w:rsid w:val="00D81BF5"/>
    <w:rsid w:val="00D825B9"/>
    <w:rsid w:val="00D82771"/>
    <w:rsid w:val="00D8431D"/>
    <w:rsid w:val="00D85324"/>
    <w:rsid w:val="00D85E13"/>
    <w:rsid w:val="00D8726D"/>
    <w:rsid w:val="00D87B40"/>
    <w:rsid w:val="00D87E63"/>
    <w:rsid w:val="00D90790"/>
    <w:rsid w:val="00D908E2"/>
    <w:rsid w:val="00D90D5E"/>
    <w:rsid w:val="00D91645"/>
    <w:rsid w:val="00D91A06"/>
    <w:rsid w:val="00D91CCB"/>
    <w:rsid w:val="00D91EE6"/>
    <w:rsid w:val="00D93A00"/>
    <w:rsid w:val="00D944B1"/>
    <w:rsid w:val="00D949AE"/>
    <w:rsid w:val="00D97971"/>
    <w:rsid w:val="00D97DDD"/>
    <w:rsid w:val="00D97E5B"/>
    <w:rsid w:val="00DA2998"/>
    <w:rsid w:val="00DA3963"/>
    <w:rsid w:val="00DA4714"/>
    <w:rsid w:val="00DA7CE4"/>
    <w:rsid w:val="00DB256C"/>
    <w:rsid w:val="00DB2985"/>
    <w:rsid w:val="00DB30CF"/>
    <w:rsid w:val="00DB315D"/>
    <w:rsid w:val="00DB3961"/>
    <w:rsid w:val="00DB3B3B"/>
    <w:rsid w:val="00DB4920"/>
    <w:rsid w:val="00DB6003"/>
    <w:rsid w:val="00DB6540"/>
    <w:rsid w:val="00DB6B98"/>
    <w:rsid w:val="00DB7A89"/>
    <w:rsid w:val="00DB7D3F"/>
    <w:rsid w:val="00DC05A4"/>
    <w:rsid w:val="00DC091B"/>
    <w:rsid w:val="00DC0F51"/>
    <w:rsid w:val="00DC2294"/>
    <w:rsid w:val="00DC33B5"/>
    <w:rsid w:val="00DC4207"/>
    <w:rsid w:val="00DC4313"/>
    <w:rsid w:val="00DC67BB"/>
    <w:rsid w:val="00DC6E69"/>
    <w:rsid w:val="00DC6FF1"/>
    <w:rsid w:val="00DC73CF"/>
    <w:rsid w:val="00DC79BC"/>
    <w:rsid w:val="00DD4F97"/>
    <w:rsid w:val="00DD5675"/>
    <w:rsid w:val="00DD6942"/>
    <w:rsid w:val="00DE007D"/>
    <w:rsid w:val="00DE2E25"/>
    <w:rsid w:val="00DE31B2"/>
    <w:rsid w:val="00DE3AD7"/>
    <w:rsid w:val="00DE5A47"/>
    <w:rsid w:val="00DE5E5F"/>
    <w:rsid w:val="00DE632B"/>
    <w:rsid w:val="00DE7071"/>
    <w:rsid w:val="00DF0C61"/>
    <w:rsid w:val="00DF1155"/>
    <w:rsid w:val="00DF11A9"/>
    <w:rsid w:val="00DF122C"/>
    <w:rsid w:val="00DF1353"/>
    <w:rsid w:val="00DF27FD"/>
    <w:rsid w:val="00DF3F5E"/>
    <w:rsid w:val="00DF425D"/>
    <w:rsid w:val="00DF45C2"/>
    <w:rsid w:val="00DF6455"/>
    <w:rsid w:val="00DF6748"/>
    <w:rsid w:val="00DF7927"/>
    <w:rsid w:val="00E00358"/>
    <w:rsid w:val="00E00ACD"/>
    <w:rsid w:val="00E01064"/>
    <w:rsid w:val="00E01EA0"/>
    <w:rsid w:val="00E02731"/>
    <w:rsid w:val="00E02963"/>
    <w:rsid w:val="00E02AD0"/>
    <w:rsid w:val="00E02C0A"/>
    <w:rsid w:val="00E041FA"/>
    <w:rsid w:val="00E05C03"/>
    <w:rsid w:val="00E07279"/>
    <w:rsid w:val="00E077C7"/>
    <w:rsid w:val="00E07BB4"/>
    <w:rsid w:val="00E11489"/>
    <w:rsid w:val="00E127FF"/>
    <w:rsid w:val="00E1512C"/>
    <w:rsid w:val="00E15773"/>
    <w:rsid w:val="00E15D69"/>
    <w:rsid w:val="00E1685F"/>
    <w:rsid w:val="00E16884"/>
    <w:rsid w:val="00E16CEA"/>
    <w:rsid w:val="00E17520"/>
    <w:rsid w:val="00E17E79"/>
    <w:rsid w:val="00E20537"/>
    <w:rsid w:val="00E20FEC"/>
    <w:rsid w:val="00E21BEF"/>
    <w:rsid w:val="00E21E5C"/>
    <w:rsid w:val="00E244B0"/>
    <w:rsid w:val="00E24A8D"/>
    <w:rsid w:val="00E27E32"/>
    <w:rsid w:val="00E306F3"/>
    <w:rsid w:val="00E30765"/>
    <w:rsid w:val="00E3079C"/>
    <w:rsid w:val="00E307F1"/>
    <w:rsid w:val="00E31151"/>
    <w:rsid w:val="00E313EF"/>
    <w:rsid w:val="00E32596"/>
    <w:rsid w:val="00E35492"/>
    <w:rsid w:val="00E35A71"/>
    <w:rsid w:val="00E37511"/>
    <w:rsid w:val="00E379DB"/>
    <w:rsid w:val="00E37A48"/>
    <w:rsid w:val="00E40388"/>
    <w:rsid w:val="00E41492"/>
    <w:rsid w:val="00E42108"/>
    <w:rsid w:val="00E42CB1"/>
    <w:rsid w:val="00E44577"/>
    <w:rsid w:val="00E44769"/>
    <w:rsid w:val="00E45A1C"/>
    <w:rsid w:val="00E45F83"/>
    <w:rsid w:val="00E47573"/>
    <w:rsid w:val="00E515C5"/>
    <w:rsid w:val="00E51D03"/>
    <w:rsid w:val="00E54456"/>
    <w:rsid w:val="00E54A5A"/>
    <w:rsid w:val="00E54D45"/>
    <w:rsid w:val="00E54ECB"/>
    <w:rsid w:val="00E55795"/>
    <w:rsid w:val="00E55BA3"/>
    <w:rsid w:val="00E565CC"/>
    <w:rsid w:val="00E572C6"/>
    <w:rsid w:val="00E575AC"/>
    <w:rsid w:val="00E5765B"/>
    <w:rsid w:val="00E57F6A"/>
    <w:rsid w:val="00E60E37"/>
    <w:rsid w:val="00E61269"/>
    <w:rsid w:val="00E61627"/>
    <w:rsid w:val="00E6191B"/>
    <w:rsid w:val="00E61DCB"/>
    <w:rsid w:val="00E647FA"/>
    <w:rsid w:val="00E667A2"/>
    <w:rsid w:val="00E6744A"/>
    <w:rsid w:val="00E67A70"/>
    <w:rsid w:val="00E67D2E"/>
    <w:rsid w:val="00E722A1"/>
    <w:rsid w:val="00E7248C"/>
    <w:rsid w:val="00E7268B"/>
    <w:rsid w:val="00E72F29"/>
    <w:rsid w:val="00E73B93"/>
    <w:rsid w:val="00E75210"/>
    <w:rsid w:val="00E7544C"/>
    <w:rsid w:val="00E75897"/>
    <w:rsid w:val="00E75DD9"/>
    <w:rsid w:val="00E7623C"/>
    <w:rsid w:val="00E76B94"/>
    <w:rsid w:val="00E7757D"/>
    <w:rsid w:val="00E81891"/>
    <w:rsid w:val="00E82467"/>
    <w:rsid w:val="00E833B2"/>
    <w:rsid w:val="00E850BA"/>
    <w:rsid w:val="00E850FD"/>
    <w:rsid w:val="00E85690"/>
    <w:rsid w:val="00E864F2"/>
    <w:rsid w:val="00E90B2A"/>
    <w:rsid w:val="00E90F09"/>
    <w:rsid w:val="00E9141D"/>
    <w:rsid w:val="00E91FD7"/>
    <w:rsid w:val="00E92124"/>
    <w:rsid w:val="00E92A07"/>
    <w:rsid w:val="00E92E08"/>
    <w:rsid w:val="00E937BD"/>
    <w:rsid w:val="00E93A3B"/>
    <w:rsid w:val="00E93BA5"/>
    <w:rsid w:val="00E948CA"/>
    <w:rsid w:val="00E95005"/>
    <w:rsid w:val="00E95B72"/>
    <w:rsid w:val="00E9709B"/>
    <w:rsid w:val="00E9769A"/>
    <w:rsid w:val="00EA0535"/>
    <w:rsid w:val="00EA071D"/>
    <w:rsid w:val="00EA12AB"/>
    <w:rsid w:val="00EA236F"/>
    <w:rsid w:val="00EA29C1"/>
    <w:rsid w:val="00EA37C3"/>
    <w:rsid w:val="00EA54EE"/>
    <w:rsid w:val="00EA6371"/>
    <w:rsid w:val="00EA6698"/>
    <w:rsid w:val="00EA6757"/>
    <w:rsid w:val="00EA6BDA"/>
    <w:rsid w:val="00EA6ECB"/>
    <w:rsid w:val="00EB0F14"/>
    <w:rsid w:val="00EB125B"/>
    <w:rsid w:val="00EB1547"/>
    <w:rsid w:val="00EB2951"/>
    <w:rsid w:val="00EB2A10"/>
    <w:rsid w:val="00EB3BB1"/>
    <w:rsid w:val="00EB546F"/>
    <w:rsid w:val="00EB5CD5"/>
    <w:rsid w:val="00EB7A66"/>
    <w:rsid w:val="00EC1323"/>
    <w:rsid w:val="00EC24FC"/>
    <w:rsid w:val="00EC2726"/>
    <w:rsid w:val="00EC42F3"/>
    <w:rsid w:val="00EC742F"/>
    <w:rsid w:val="00ED0D94"/>
    <w:rsid w:val="00ED1788"/>
    <w:rsid w:val="00ED1AC8"/>
    <w:rsid w:val="00ED1CD5"/>
    <w:rsid w:val="00ED32FF"/>
    <w:rsid w:val="00ED4089"/>
    <w:rsid w:val="00ED494E"/>
    <w:rsid w:val="00ED4A07"/>
    <w:rsid w:val="00ED5262"/>
    <w:rsid w:val="00ED539D"/>
    <w:rsid w:val="00ED5FE5"/>
    <w:rsid w:val="00ED76A8"/>
    <w:rsid w:val="00EE07D9"/>
    <w:rsid w:val="00EE0C9A"/>
    <w:rsid w:val="00EE13F9"/>
    <w:rsid w:val="00EE153E"/>
    <w:rsid w:val="00EE1606"/>
    <w:rsid w:val="00EE1AD8"/>
    <w:rsid w:val="00EE3A84"/>
    <w:rsid w:val="00EE3FF3"/>
    <w:rsid w:val="00EE44B9"/>
    <w:rsid w:val="00EE5B38"/>
    <w:rsid w:val="00EE7316"/>
    <w:rsid w:val="00EF0C2E"/>
    <w:rsid w:val="00EF1BAB"/>
    <w:rsid w:val="00EF2B2B"/>
    <w:rsid w:val="00EF3BD5"/>
    <w:rsid w:val="00EF3D2E"/>
    <w:rsid w:val="00EF559F"/>
    <w:rsid w:val="00EF5702"/>
    <w:rsid w:val="00EF62B8"/>
    <w:rsid w:val="00EF6517"/>
    <w:rsid w:val="00EF6B32"/>
    <w:rsid w:val="00EF734A"/>
    <w:rsid w:val="00EF7CC0"/>
    <w:rsid w:val="00EF7E6B"/>
    <w:rsid w:val="00F01B5A"/>
    <w:rsid w:val="00F03A01"/>
    <w:rsid w:val="00F049FE"/>
    <w:rsid w:val="00F04E82"/>
    <w:rsid w:val="00F05CBB"/>
    <w:rsid w:val="00F06BAF"/>
    <w:rsid w:val="00F070A2"/>
    <w:rsid w:val="00F070E8"/>
    <w:rsid w:val="00F11D84"/>
    <w:rsid w:val="00F12527"/>
    <w:rsid w:val="00F13206"/>
    <w:rsid w:val="00F13772"/>
    <w:rsid w:val="00F1399D"/>
    <w:rsid w:val="00F1406B"/>
    <w:rsid w:val="00F159F5"/>
    <w:rsid w:val="00F160ED"/>
    <w:rsid w:val="00F16A73"/>
    <w:rsid w:val="00F17967"/>
    <w:rsid w:val="00F201EF"/>
    <w:rsid w:val="00F2099B"/>
    <w:rsid w:val="00F21E99"/>
    <w:rsid w:val="00F22125"/>
    <w:rsid w:val="00F22A55"/>
    <w:rsid w:val="00F23007"/>
    <w:rsid w:val="00F233E2"/>
    <w:rsid w:val="00F23438"/>
    <w:rsid w:val="00F24388"/>
    <w:rsid w:val="00F26156"/>
    <w:rsid w:val="00F307C0"/>
    <w:rsid w:val="00F31966"/>
    <w:rsid w:val="00F31EFA"/>
    <w:rsid w:val="00F32315"/>
    <w:rsid w:val="00F32444"/>
    <w:rsid w:val="00F32636"/>
    <w:rsid w:val="00F357AE"/>
    <w:rsid w:val="00F36552"/>
    <w:rsid w:val="00F37000"/>
    <w:rsid w:val="00F4039A"/>
    <w:rsid w:val="00F412DC"/>
    <w:rsid w:val="00F41B41"/>
    <w:rsid w:val="00F424CC"/>
    <w:rsid w:val="00F42ED9"/>
    <w:rsid w:val="00F4367D"/>
    <w:rsid w:val="00F442DF"/>
    <w:rsid w:val="00F45A04"/>
    <w:rsid w:val="00F45EB9"/>
    <w:rsid w:val="00F46BC4"/>
    <w:rsid w:val="00F46F3F"/>
    <w:rsid w:val="00F478FE"/>
    <w:rsid w:val="00F50782"/>
    <w:rsid w:val="00F50BB9"/>
    <w:rsid w:val="00F5235D"/>
    <w:rsid w:val="00F5275A"/>
    <w:rsid w:val="00F52DCE"/>
    <w:rsid w:val="00F534AB"/>
    <w:rsid w:val="00F55426"/>
    <w:rsid w:val="00F56DB4"/>
    <w:rsid w:val="00F60920"/>
    <w:rsid w:val="00F60E79"/>
    <w:rsid w:val="00F61925"/>
    <w:rsid w:val="00F631DA"/>
    <w:rsid w:val="00F652F3"/>
    <w:rsid w:val="00F652F5"/>
    <w:rsid w:val="00F660F4"/>
    <w:rsid w:val="00F6778E"/>
    <w:rsid w:val="00F67ACA"/>
    <w:rsid w:val="00F700B6"/>
    <w:rsid w:val="00F72B1D"/>
    <w:rsid w:val="00F73032"/>
    <w:rsid w:val="00F73E4F"/>
    <w:rsid w:val="00F754C0"/>
    <w:rsid w:val="00F76C91"/>
    <w:rsid w:val="00F77DA0"/>
    <w:rsid w:val="00F80004"/>
    <w:rsid w:val="00F8086B"/>
    <w:rsid w:val="00F80CA0"/>
    <w:rsid w:val="00F80EAC"/>
    <w:rsid w:val="00F82E96"/>
    <w:rsid w:val="00F84DEB"/>
    <w:rsid w:val="00F85396"/>
    <w:rsid w:val="00F854AD"/>
    <w:rsid w:val="00F85CC6"/>
    <w:rsid w:val="00F91664"/>
    <w:rsid w:val="00F9197F"/>
    <w:rsid w:val="00F92575"/>
    <w:rsid w:val="00F9259D"/>
    <w:rsid w:val="00F927E0"/>
    <w:rsid w:val="00F949EB"/>
    <w:rsid w:val="00F95ED8"/>
    <w:rsid w:val="00F96043"/>
    <w:rsid w:val="00F979ED"/>
    <w:rsid w:val="00FA1241"/>
    <w:rsid w:val="00FA3ACD"/>
    <w:rsid w:val="00FA3EBE"/>
    <w:rsid w:val="00FA4922"/>
    <w:rsid w:val="00FA6B33"/>
    <w:rsid w:val="00FA6D99"/>
    <w:rsid w:val="00FB0B7E"/>
    <w:rsid w:val="00FB25E6"/>
    <w:rsid w:val="00FB3633"/>
    <w:rsid w:val="00FB3A12"/>
    <w:rsid w:val="00FB4629"/>
    <w:rsid w:val="00FB4677"/>
    <w:rsid w:val="00FB4E23"/>
    <w:rsid w:val="00FB4E9B"/>
    <w:rsid w:val="00FB5E76"/>
    <w:rsid w:val="00FB6063"/>
    <w:rsid w:val="00FB653C"/>
    <w:rsid w:val="00FB718C"/>
    <w:rsid w:val="00FC1048"/>
    <w:rsid w:val="00FC154E"/>
    <w:rsid w:val="00FC1C9A"/>
    <w:rsid w:val="00FC228B"/>
    <w:rsid w:val="00FC2DD0"/>
    <w:rsid w:val="00FC5151"/>
    <w:rsid w:val="00FC5317"/>
    <w:rsid w:val="00FC6D81"/>
    <w:rsid w:val="00FC7057"/>
    <w:rsid w:val="00FC7D9A"/>
    <w:rsid w:val="00FD08B1"/>
    <w:rsid w:val="00FD2960"/>
    <w:rsid w:val="00FD2D70"/>
    <w:rsid w:val="00FD2E24"/>
    <w:rsid w:val="00FD337E"/>
    <w:rsid w:val="00FD338B"/>
    <w:rsid w:val="00FD48F0"/>
    <w:rsid w:val="00FD4933"/>
    <w:rsid w:val="00FD4D9B"/>
    <w:rsid w:val="00FD547F"/>
    <w:rsid w:val="00FD6404"/>
    <w:rsid w:val="00FD6642"/>
    <w:rsid w:val="00FD7644"/>
    <w:rsid w:val="00FD78DD"/>
    <w:rsid w:val="00FE034A"/>
    <w:rsid w:val="00FE15C2"/>
    <w:rsid w:val="00FE17A6"/>
    <w:rsid w:val="00FE2A89"/>
    <w:rsid w:val="00FE3E3B"/>
    <w:rsid w:val="00FE432F"/>
    <w:rsid w:val="00FE4B2C"/>
    <w:rsid w:val="00FE4DE1"/>
    <w:rsid w:val="00FE6432"/>
    <w:rsid w:val="00FF046C"/>
    <w:rsid w:val="00FF0D45"/>
    <w:rsid w:val="00FF3DD2"/>
    <w:rsid w:val="00FF5A7F"/>
    <w:rsid w:val="00FF5C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45642288"/>
  <w15:docId w15:val="{58EBD563-CCBD-42A3-AFBE-3A0D1680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szCs w:val="24"/>
    </w:rPr>
  </w:style>
  <w:style w:type="paragraph" w:styleId="Heading1">
    <w:name w:val="heading 1"/>
    <w:aliases w:val="Document Header1"/>
    <w:basedOn w:val="Normal"/>
    <w:next w:val="Normal"/>
    <w:qFormat/>
    <w:rsid w:val="00652EBF"/>
    <w:pPr>
      <w:spacing w:before="240" w:after="200"/>
      <w:jc w:val="center"/>
      <w:outlineLvl w:val="0"/>
    </w:pPr>
    <w:rPr>
      <w:b/>
      <w:kern w:val="28"/>
      <w:sz w:val="44"/>
    </w:rPr>
  </w:style>
  <w:style w:type="paragraph" w:styleId="Heading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qFormat/>
    <w:rsid w:val="00182C22"/>
    <w:pPr>
      <w:spacing w:after="200"/>
      <w:ind w:left="576"/>
      <w:jc w:val="both"/>
      <w:outlineLvl w:val="2"/>
    </w:pPr>
  </w:style>
  <w:style w:type="paragraph" w:styleId="Heading4">
    <w:name w:val="heading 4"/>
    <w:aliases w:val=" Sub-Clause Sub-paragraph"/>
    <w:basedOn w:val="Sub-ClauseText"/>
    <w:next w:val="Sub-ClauseText"/>
    <w:link w:val="Heading4Char"/>
    <w:qFormat/>
    <w:rsid w:val="00182C22"/>
    <w:pPr>
      <w:numPr>
        <w:ilvl w:val="3"/>
        <w:numId w:val="80"/>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80"/>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80"/>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80"/>
      </w:numPr>
      <w:suppressAutoHyphens/>
      <w:jc w:val="right"/>
      <w:outlineLvl w:val="7"/>
    </w:pPr>
    <w:rPr>
      <w:sz w:val="20"/>
    </w:rPr>
  </w:style>
  <w:style w:type="paragraph" w:styleId="Heading9">
    <w:name w:val="heading 9"/>
    <w:basedOn w:val="Normal"/>
    <w:next w:val="Normal"/>
    <w:link w:val="Heading9Char"/>
    <w:qFormat/>
    <w:rsid w:val="00182C22"/>
    <w:pPr>
      <w:numPr>
        <w:ilvl w:val="8"/>
        <w:numId w:val="80"/>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80"/>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qFormat/>
    <w:rsid w:val="00182C22"/>
    <w:pPr>
      <w:jc w:val="center"/>
    </w:pPr>
    <w:rPr>
      <w:b/>
      <w:sz w:val="48"/>
    </w:rPr>
  </w:style>
  <w:style w:type="paragraph" w:styleId="Footer">
    <w:name w:val="footer"/>
    <w:basedOn w:val="Normal"/>
    <w:link w:val="FooterChar"/>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764A9B"/>
    <w:pPr>
      <w:tabs>
        <w:tab w:val="left" w:pos="360"/>
        <w:tab w:val="right" w:leader="dot" w:pos="8990"/>
      </w:tabs>
      <w:spacing w:before="240" w:after="80"/>
      <w:outlineLvl w:val="0"/>
    </w:pPr>
    <w:rPr>
      <w:b/>
    </w:rPr>
  </w:style>
  <w:style w:type="paragraph" w:styleId="TO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itle">
    <w:name w:val="Subtitle"/>
    <w:basedOn w:val="Normal"/>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rsid w:val="001165ED"/>
    <w:pPr>
      <w:spacing w:before="240" w:after="240"/>
      <w:jc w:val="center"/>
    </w:pPr>
    <w:rPr>
      <w:b/>
      <w:sz w:val="32"/>
    </w:rPr>
  </w:style>
  <w:style w:type="paragraph" w:styleId="BodyText">
    <w:name w:val="Body Text"/>
    <w:basedOn w:val="Normal"/>
    <w:link w:val="BodyTextChar"/>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990BEE"/>
    <w:pPr>
      <w:spacing w:after="60"/>
      <w:ind w:left="360" w:hanging="360"/>
      <w:jc w:val="both"/>
    </w:pPr>
    <w:rPr>
      <w:sz w:val="20"/>
    </w:rPr>
  </w:style>
  <w:style w:type="character" w:styleId="FootnoteReference">
    <w:name w:val="footnote reference"/>
    <w:rsid w:val="00182C22"/>
    <w:rPr>
      <w:vertAlign w:val="superscript"/>
    </w:rPr>
  </w:style>
  <w:style w:type="paragraph" w:styleId="EndnoteText">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rsid w:val="00764A9B"/>
    <w:pPr>
      <w:spacing w:before="240" w:after="240"/>
      <w:jc w:val="center"/>
    </w:pPr>
    <w:rPr>
      <w:b/>
      <w:sz w:val="44"/>
    </w:rPr>
  </w:style>
  <w:style w:type="paragraph" w:styleId="TOC3">
    <w:name w:val="toc 3"/>
    <w:basedOn w:val="Normal"/>
    <w:next w:val="Normal"/>
    <w:autoRedefine/>
    <w:uiPriority w:val="39"/>
    <w:rsid w:val="00182C22"/>
    <w:pPr>
      <w:ind w:left="480"/>
    </w:pPr>
  </w:style>
  <w:style w:type="paragraph" w:customStyle="1" w:styleId="SectionVIHeader">
    <w:name w:val="Section VI. Header"/>
    <w:basedOn w:val="SectionVHeader"/>
    <w:rsid w:val="00182C22"/>
    <w:pPr>
      <w:spacing w:before="120"/>
    </w:pPr>
  </w:style>
  <w:style w:type="paragraph" w:styleId="TOC4">
    <w:name w:val="toc 4"/>
    <w:basedOn w:val="Normal"/>
    <w:next w:val="Normal"/>
    <w:autoRedefine/>
    <w:uiPriority w:val="39"/>
    <w:rsid w:val="00182C22"/>
    <w:pPr>
      <w:ind w:left="720"/>
    </w:pPr>
  </w:style>
  <w:style w:type="paragraph" w:styleId="TOC5">
    <w:name w:val="toc 5"/>
    <w:basedOn w:val="Normal"/>
    <w:next w:val="Normal"/>
    <w:autoRedefine/>
    <w:uiPriority w:val="39"/>
    <w:rsid w:val="00182C22"/>
    <w:pPr>
      <w:ind w:left="960"/>
    </w:pPr>
  </w:style>
  <w:style w:type="paragraph" w:styleId="TOC6">
    <w:name w:val="toc 6"/>
    <w:basedOn w:val="Normal"/>
    <w:next w:val="Normal"/>
    <w:autoRedefine/>
    <w:uiPriority w:val="39"/>
    <w:rsid w:val="00182C22"/>
    <w:pPr>
      <w:ind w:left="1200"/>
    </w:pPr>
  </w:style>
  <w:style w:type="paragraph" w:styleId="TOC7">
    <w:name w:val="toc 7"/>
    <w:basedOn w:val="Normal"/>
    <w:next w:val="Normal"/>
    <w:autoRedefine/>
    <w:uiPriority w:val="39"/>
    <w:rsid w:val="00182C22"/>
    <w:pPr>
      <w:ind w:left="1440"/>
    </w:pPr>
  </w:style>
  <w:style w:type="paragraph" w:styleId="TOC8">
    <w:name w:val="toc 8"/>
    <w:basedOn w:val="Normal"/>
    <w:next w:val="Normal"/>
    <w:autoRedefine/>
    <w:uiPriority w:val="39"/>
    <w:rsid w:val="00182C22"/>
    <w:pPr>
      <w:ind w:left="1680"/>
    </w:pPr>
  </w:style>
  <w:style w:type="paragraph" w:styleId="TOC9">
    <w:name w:val="toc 9"/>
    <w:basedOn w:val="Normal"/>
    <w:next w:val="Normal"/>
    <w:autoRedefine/>
    <w:uiPriority w:val="39"/>
    <w:rsid w:val="00182C22"/>
    <w:pPr>
      <w:ind w:left="1920"/>
    </w:pPr>
  </w:style>
  <w:style w:type="paragraph" w:styleId="BodyTextIndent2">
    <w:name w:val="Body Text Indent 2"/>
    <w:basedOn w:val="Normal"/>
    <w:rsid w:val="00182C22"/>
    <w:pPr>
      <w:tabs>
        <w:tab w:val="num" w:pos="720"/>
      </w:tabs>
      <w:ind w:left="720" w:hanging="720"/>
    </w:pPr>
  </w:style>
  <w:style w:type="paragraph" w:styleId="DocumentMap">
    <w:name w:val="Document Map"/>
    <w:basedOn w:val="Normal"/>
    <w:semiHidden/>
    <w:rsid w:val="00182C22"/>
    <w:pPr>
      <w:shd w:val="clear" w:color="auto" w:fill="000080"/>
    </w:pPr>
    <w:rPr>
      <w:rFonts w:ascii="Tahoma" w:hAnsi="Tahoma" w:cs="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CommentReference">
    <w:name w:val="annotation reference"/>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sz w:val="24"/>
      <w:szCs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szCs w:val="24"/>
    </w:rPr>
  </w:style>
  <w:style w:type="paragraph" w:styleId="BalloonText">
    <w:name w:val="Balloon Text"/>
    <w:basedOn w:val="Normal"/>
    <w:link w:val="BalloonTextCh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uiPriority w:val="99"/>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uiPriority w:val="99"/>
    <w:rsid w:val="002F77E7"/>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Citation List,본문(내용),List Paragraph (numbered (a))"/>
    <w:basedOn w:val="Normal"/>
    <w:link w:val="ListParagraphChar"/>
    <w:uiPriority w:val="34"/>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szCs w:val="24"/>
    </w:rPr>
  </w:style>
  <w:style w:type="character" w:customStyle="1" w:styleId="FooterChar">
    <w:name w:val="Footer Char"/>
    <w:link w:val="Footer"/>
    <w:uiPriority w:val="99"/>
    <w:rsid w:val="001F13F1"/>
    <w:rPr>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szCs w:val="24"/>
    </w:rPr>
  </w:style>
  <w:style w:type="paragraph" w:customStyle="1" w:styleId="Header2-SubClauses">
    <w:name w:val="Header 2 - SubClauses"/>
    <w:basedOn w:val="Normal"/>
    <w:rsid w:val="001A6B45"/>
    <w:pPr>
      <w:numPr>
        <w:ilvl w:val="1"/>
        <w:numId w:val="80"/>
      </w:numPr>
      <w:spacing w:after="200"/>
      <w:jc w:val="both"/>
    </w:pPr>
    <w:rPr>
      <w:rFonts w:cs="Arial"/>
    </w:rPr>
  </w:style>
  <w:style w:type="paragraph" w:customStyle="1" w:styleId="Head12">
    <w:name w:val="Head 1.2"/>
    <w:basedOn w:val="Normal"/>
    <w:rsid w:val="000263AD"/>
    <w:pPr>
      <w:numPr>
        <w:ilvl w:val="1"/>
        <w:numId w:val="1"/>
      </w:numPr>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szCs w:val="24"/>
    </w:rPr>
  </w:style>
  <w:style w:type="paragraph" w:customStyle="1" w:styleId="TextBox">
    <w:name w:val="Text Box"/>
    <w:rsid w:val="000C31E9"/>
    <w:pPr>
      <w:keepNext/>
      <w:keepLines/>
      <w:tabs>
        <w:tab w:val="left" w:pos="-720"/>
      </w:tabs>
      <w:suppressAutoHyphens/>
      <w:jc w:val="both"/>
    </w:pPr>
    <w:rPr>
      <w:spacing w:val="-2"/>
      <w:sz w:val="22"/>
      <w:szCs w:val="24"/>
    </w:rPr>
  </w:style>
  <w:style w:type="paragraph" w:customStyle="1" w:styleId="Heading1a">
    <w:name w:val="Heading 1a"/>
    <w:rsid w:val="000C31E9"/>
    <w:pPr>
      <w:keepNext/>
      <w:keepLines/>
      <w:tabs>
        <w:tab w:val="left" w:pos="-720"/>
      </w:tabs>
      <w:suppressAutoHyphens/>
      <w:jc w:val="center"/>
    </w:pPr>
    <w:rPr>
      <w:b/>
      <w:smallCaps/>
      <w:sz w:val="32"/>
      <w:szCs w:val="24"/>
    </w:rPr>
  </w:style>
  <w:style w:type="paragraph" w:customStyle="1" w:styleId="SectionIIIHeading1">
    <w:name w:val="Section III Heading 1"/>
    <w:qFormat/>
    <w:rsid w:val="00BA74D0"/>
    <w:pPr>
      <w:spacing w:before="120" w:after="240"/>
    </w:pPr>
    <w:rPr>
      <w:b/>
      <w:sz w:val="24"/>
      <w:szCs w:val="24"/>
    </w:rPr>
  </w:style>
  <w:style w:type="character" w:customStyle="1" w:styleId="BodyTextChar">
    <w:name w:val="Body Text Char"/>
    <w:link w:val="BodyText"/>
    <w:rsid w:val="00990BEE"/>
    <w:rPr>
      <w:sz w:val="24"/>
    </w:rPr>
  </w:style>
  <w:style w:type="character" w:customStyle="1" w:styleId="BodyTextIndentChar">
    <w:name w:val="Body Text Indent Char"/>
    <w:link w:val="BodyTextIndent"/>
    <w:rsid w:val="00990BEE"/>
    <w:rPr>
      <w:sz w:val="24"/>
    </w:rPr>
  </w:style>
  <w:style w:type="paragraph" w:styleId="Date">
    <w:name w:val="Date"/>
    <w:basedOn w:val="Normal"/>
    <w:next w:val="Normal"/>
    <w:link w:val="DateChar"/>
    <w:rsid w:val="00C438F7"/>
  </w:style>
  <w:style w:type="character" w:customStyle="1" w:styleId="DateChar">
    <w:name w:val="Date Char"/>
    <w:link w:val="Date"/>
    <w:rsid w:val="00C438F7"/>
    <w:rPr>
      <w:sz w:val="24"/>
    </w:rPr>
  </w:style>
  <w:style w:type="table" w:styleId="TableGrid">
    <w:name w:val="Table Grid"/>
    <w:basedOn w:val="Table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
    <w:link w:val="ListParagraph"/>
    <w:uiPriority w:val="34"/>
    <w:rsid w:val="00973BB4"/>
    <w:rPr>
      <w:sz w:val="24"/>
    </w:rPr>
  </w:style>
  <w:style w:type="character" w:customStyle="1" w:styleId="Heading3Char">
    <w:name w:val="Heading 3 Char"/>
    <w:aliases w:val="Sub-Clause Paragraph Char,Section Header3 Char"/>
    <w:link w:val="Heading3"/>
    <w:rsid w:val="00ED0D94"/>
    <w:rPr>
      <w:sz w:val="24"/>
    </w:rPr>
  </w:style>
  <w:style w:type="character" w:customStyle="1" w:styleId="BalloonTextChar">
    <w:name w:val="Balloon Text Char"/>
    <w:link w:val="BalloonText"/>
    <w:uiPriority w:val="99"/>
    <w:semiHidden/>
    <w:rsid w:val="00ED0D94"/>
    <w:rPr>
      <w:rFonts w:ascii="Tahoma" w:hAnsi="Tahoma" w:cs="Tahoma"/>
      <w:sz w:val="16"/>
      <w:szCs w:val="16"/>
    </w:rPr>
  </w:style>
  <w:style w:type="character" w:customStyle="1" w:styleId="BodyText2Char">
    <w:name w:val="Body Text 2 Char"/>
    <w:link w:val="BodyText2"/>
    <w:rsid w:val="00ED0D94"/>
    <w:rPr>
      <w:b/>
      <w:sz w:val="28"/>
    </w:rPr>
  </w:style>
  <w:style w:type="character" w:customStyle="1" w:styleId="BodyTextIndent3Char">
    <w:name w:val="Body Text Indent 3 Char"/>
    <w:link w:val="BodyTextIndent3"/>
    <w:rsid w:val="00ED0D94"/>
    <w:rPr>
      <w:sz w:val="24"/>
    </w:rPr>
  </w:style>
  <w:style w:type="character" w:customStyle="1" w:styleId="Heading4Char">
    <w:name w:val="Heading 4 Char"/>
    <w:aliases w:val=" Sub-Clause Sub-paragraph Char"/>
    <w:link w:val="Heading4"/>
    <w:rsid w:val="00ED0D94"/>
    <w:rPr>
      <w:spacing w:val="-4"/>
      <w:sz w:val="24"/>
      <w:szCs w:val="24"/>
    </w:rPr>
  </w:style>
  <w:style w:type="character" w:customStyle="1" w:styleId="Heading6Char">
    <w:name w:val="Heading 6 Char"/>
    <w:link w:val="Heading6"/>
    <w:rsid w:val="00ED0D94"/>
    <w:rPr>
      <w:b/>
      <w:bCs/>
      <w:szCs w:val="24"/>
    </w:rPr>
  </w:style>
  <w:style w:type="character" w:customStyle="1" w:styleId="Heading7Char">
    <w:name w:val="Heading 7 Char"/>
    <w:link w:val="Heading7"/>
    <w:rsid w:val="00ED0D94"/>
    <w:rPr>
      <w:b/>
      <w:sz w:val="24"/>
      <w:szCs w:val="24"/>
    </w:rPr>
  </w:style>
  <w:style w:type="character" w:customStyle="1" w:styleId="Heading8Char">
    <w:name w:val="Heading 8 Char"/>
    <w:link w:val="Heading8"/>
    <w:rsid w:val="00ED0D94"/>
    <w:rPr>
      <w:szCs w:val="24"/>
    </w:rPr>
  </w:style>
  <w:style w:type="character" w:customStyle="1" w:styleId="Heading9Char">
    <w:name w:val="Heading 9 Char"/>
    <w:link w:val="Heading9"/>
    <w:rsid w:val="00ED0D94"/>
    <w:rPr>
      <w:rFonts w:ascii="Arial" w:hAnsi="Arial"/>
      <w:b/>
      <w:i/>
      <w:sz w:val="18"/>
      <w:szCs w:val="24"/>
    </w:rPr>
  </w:style>
  <w:style w:type="paragraph" w:customStyle="1" w:styleId="S1-Header2">
    <w:name w:val="S1-Header2"/>
    <w:basedOn w:val="Normal"/>
    <w:autoRedefine/>
    <w:rsid w:val="00F85396"/>
    <w:pPr>
      <w:numPr>
        <w:numId w:val="91"/>
      </w:numPr>
      <w:spacing w:after="120"/>
      <w:ind w:right="-216"/>
    </w:pPr>
    <w:rPr>
      <w:b/>
      <w:iCs/>
    </w:rPr>
  </w:style>
  <w:style w:type="paragraph" w:customStyle="1" w:styleId="S1-subpara">
    <w:name w:val="S1-sub para"/>
    <w:basedOn w:val="Normal"/>
    <w:link w:val="S1-subparaChar"/>
    <w:rsid w:val="00F85396"/>
    <w:pPr>
      <w:numPr>
        <w:ilvl w:val="1"/>
        <w:numId w:val="91"/>
      </w:numPr>
      <w:spacing w:after="200"/>
      <w:jc w:val="both"/>
    </w:pPr>
  </w:style>
  <w:style w:type="character" w:customStyle="1" w:styleId="S1-subparaChar">
    <w:name w:val="S1-sub para Char"/>
    <w:link w:val="S1-subpara"/>
    <w:rsid w:val="00F85396"/>
    <w:rPr>
      <w:sz w:val="24"/>
      <w:szCs w:val="24"/>
    </w:rPr>
  </w:style>
  <w:style w:type="character" w:customStyle="1" w:styleId="apple-converted-space">
    <w:name w:val="apple-converted-space"/>
    <w:basedOn w:val="DefaultParagraphFont"/>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rsid w:val="007D37EF"/>
    <w:pPr>
      <w:numPr>
        <w:numId w:val="93"/>
      </w:numPr>
      <w:spacing w:before="0" w:after="200"/>
    </w:pPr>
    <w:rPr>
      <w:bCs/>
      <w:szCs w:val="20"/>
    </w:rPr>
  </w:style>
  <w:style w:type="paragraph" w:customStyle="1" w:styleId="Sec1-Para">
    <w:name w:val="Sec 1 - Para"/>
    <w:basedOn w:val="Sub-ClauseText"/>
    <w:qFormat/>
    <w:rsid w:val="007D37EF"/>
    <w:pPr>
      <w:numPr>
        <w:numId w:val="94"/>
      </w:numPr>
      <w:tabs>
        <w:tab w:val="left" w:pos="576"/>
      </w:tabs>
      <w:spacing w:before="0" w:after="200"/>
    </w:pPr>
    <w:rPr>
      <w:spacing w:val="0"/>
    </w:rPr>
  </w:style>
  <w:style w:type="paragraph" w:styleId="TOCHeading">
    <w:name w:val="TOC Heading"/>
    <w:basedOn w:val="Heading1"/>
    <w:next w:val="Normal"/>
    <w:uiPriority w:val="39"/>
    <w:unhideWhenUsed/>
    <w:qFormat/>
    <w:rsid w:val="00131C2E"/>
    <w:pPr>
      <w:keepNext/>
      <w:keepLines/>
      <w:spacing w:after="0" w:line="259" w:lineRule="auto"/>
      <w:jc w:val="left"/>
      <w:outlineLvl w:val="9"/>
    </w:pPr>
    <w:rPr>
      <w:rFonts w:ascii="Cambria" w:eastAsia="MS Gothic" w:hAnsi="Cambria"/>
      <w:b w:val="0"/>
      <w:color w:val="365F91"/>
      <w:kern w:val="0"/>
      <w:sz w:val="32"/>
      <w:szCs w:val="32"/>
    </w:rPr>
  </w:style>
  <w:style w:type="paragraph" w:customStyle="1" w:styleId="Sec8Clauses">
    <w:name w:val="Sec 8 Clauses"/>
    <w:basedOn w:val="Sec1-ClausesAfter10pt1"/>
    <w:autoRedefine/>
    <w:qFormat/>
    <w:rsid w:val="00787B58"/>
    <w:pPr>
      <w:numPr>
        <w:numId w:val="97"/>
      </w:numPr>
    </w:pPr>
  </w:style>
  <w:style w:type="paragraph" w:customStyle="1" w:styleId="Sec8Sub-Clauses">
    <w:name w:val="Sec 8 Sub-Clauses"/>
    <w:basedOn w:val="Sec8Clauses"/>
    <w:qFormat/>
    <w:rsid w:val="00FE432F"/>
    <w:pPr>
      <w:numPr>
        <w:ilvl w:val="1"/>
        <w:numId w:val="98"/>
      </w:numPr>
    </w:pPr>
    <w:rPr>
      <w:b w:val="0"/>
    </w:rPr>
  </w:style>
  <w:style w:type="paragraph" w:customStyle="1" w:styleId="StyleSec8Sub-ClausesJustified">
    <w:name w:val="Style Sec 8 Sub-Clauses + Justified"/>
    <w:basedOn w:val="Sec8Sub-Clauses"/>
    <w:rsid w:val="002F7A6F"/>
    <w:pPr>
      <w:numPr>
        <w:ilvl w:val="0"/>
        <w:numId w:val="99"/>
      </w:numPr>
      <w:jc w:val="both"/>
    </w:pPr>
    <w:rPr>
      <w:bCs w:val="0"/>
    </w:rPr>
  </w:style>
  <w:style w:type="numbering" w:customStyle="1" w:styleId="Style1">
    <w:name w:val="Style1"/>
    <w:uiPriority w:val="99"/>
    <w:rsid w:val="00F201EF"/>
    <w:pPr>
      <w:numPr>
        <w:numId w:val="103"/>
      </w:numPr>
    </w:pPr>
  </w:style>
  <w:style w:type="paragraph" w:customStyle="1" w:styleId="SectionIXHeader">
    <w:name w:val="Section IX Header"/>
    <w:basedOn w:val="SectionVHeader"/>
    <w:rsid w:val="00E21E5C"/>
    <w:pPr>
      <w:spacing w:before="0" w:after="0"/>
    </w:pPr>
    <w:rPr>
      <w:noProof/>
      <w:sz w:val="36"/>
    </w:rPr>
  </w:style>
  <w:style w:type="table" w:customStyle="1" w:styleId="TableGrid1">
    <w:name w:val="Table Grid1"/>
    <w:basedOn w:val="TableNormal"/>
    <w:next w:val="TableGrid"/>
    <w:rsid w:val="00BD0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246B86"/>
    <w:rPr>
      <w:color w:val="808080"/>
      <w:shd w:val="clear" w:color="auto" w:fill="E6E6E6"/>
    </w:rPr>
  </w:style>
  <w:style w:type="character" w:styleId="Emphasis">
    <w:name w:val="Emphasis"/>
    <w:basedOn w:val="DefaultParagraphFont"/>
    <w:uiPriority w:val="20"/>
    <w:qFormat/>
    <w:rsid w:val="005109F2"/>
    <w:rPr>
      <w:i/>
      <w:iCs/>
    </w:rPr>
  </w:style>
  <w:style w:type="character" w:customStyle="1" w:styleId="UnresolvedMention">
    <w:name w:val="Unresolved Mention"/>
    <w:basedOn w:val="DefaultParagraphFont"/>
    <w:uiPriority w:val="99"/>
    <w:semiHidden/>
    <w:unhideWhenUsed/>
    <w:rsid w:val="00C317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3.xml"/><Relationship Id="rId21" Type="http://schemas.openxmlformats.org/officeDocument/2006/relationships/hyperlink" Target="http://www.npa.gov.af/" TargetMode="External"/><Relationship Id="rId34" Type="http://schemas.openxmlformats.org/officeDocument/2006/relationships/header" Target="header20.xml"/><Relationship Id="rId42" Type="http://schemas.openxmlformats.org/officeDocument/2006/relationships/header" Target="header28.xml"/><Relationship Id="rId47" Type="http://schemas.openxmlformats.org/officeDocument/2006/relationships/header" Target="header33.xml"/><Relationship Id="rId50" Type="http://schemas.openxmlformats.org/officeDocument/2006/relationships/header" Target="header36.xml"/><Relationship Id="rId55" Type="http://schemas.openxmlformats.org/officeDocument/2006/relationships/header" Target="header41.xml"/><Relationship Id="rId63" Type="http://schemas.openxmlformats.org/officeDocument/2006/relationships/header" Target="header47.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9" Type="http://schemas.openxmlformats.org/officeDocument/2006/relationships/hyperlink" Target="file:///E:\MOF%20Procurement\Procurement\Goods\PB\Poweredge\16.%20MPD%20NCP%20IT%20Goods_NPF%20-%20April%2013%202018.docx" TargetMode="Externa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eader" Target="header31.xml"/><Relationship Id="rId53" Type="http://schemas.openxmlformats.org/officeDocument/2006/relationships/header" Target="header39.xml"/><Relationship Id="rId58" Type="http://schemas.openxmlformats.org/officeDocument/2006/relationships/header" Target="header44.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policies.worldbank.org/sites/ppf3/PPFDocuments/Forms/DispPage.aspx?docid=4005" TargetMode="External"/><Relationship Id="rId19" Type="http://schemas.openxmlformats.org/officeDocument/2006/relationships/hyperlink" Target="mailto:shafiq_eshaqzai@yahoo.com" TargetMode="External"/><Relationship Id="rId14" Type="http://schemas.openxmlformats.org/officeDocument/2006/relationships/header" Target="header6.xml"/><Relationship Id="rId22" Type="http://schemas.openxmlformats.org/officeDocument/2006/relationships/hyperlink" Target="http://www.worldbank.org/en/projects-operations/products-and-services/brief/procurement-new-framework" TargetMode="External"/><Relationship Id="rId27" Type="http://schemas.openxmlformats.org/officeDocument/2006/relationships/header" Target="header14.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9.xml"/><Relationship Id="rId48" Type="http://schemas.openxmlformats.org/officeDocument/2006/relationships/header" Target="header34.xml"/><Relationship Id="rId56" Type="http://schemas.openxmlformats.org/officeDocument/2006/relationships/header" Target="header42.xml"/><Relationship Id="rId64" Type="http://schemas.openxmlformats.org/officeDocument/2006/relationships/header" Target="header48.xml"/><Relationship Id="rId8" Type="http://schemas.openxmlformats.org/officeDocument/2006/relationships/image" Target="media/image1.png"/><Relationship Id="rId51" Type="http://schemas.openxmlformats.org/officeDocument/2006/relationships/header" Target="header37.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32.xml"/><Relationship Id="rId59" Type="http://schemas.openxmlformats.org/officeDocument/2006/relationships/header" Target="header45.xml"/><Relationship Id="rId67" Type="http://schemas.microsoft.com/office/2011/relationships/people" Target="people.xml"/><Relationship Id="rId20" Type="http://schemas.openxmlformats.org/officeDocument/2006/relationships/hyperlink" Target="http://www.NPA.gov.af/" TargetMode="External"/><Relationship Id="rId41" Type="http://schemas.openxmlformats.org/officeDocument/2006/relationships/header" Target="header27.xml"/><Relationship Id="rId54" Type="http://schemas.openxmlformats.org/officeDocument/2006/relationships/header" Target="header40.xml"/><Relationship Id="rId62" Type="http://schemas.openxmlformats.org/officeDocument/2006/relationships/hyperlink" Target="http://www.worldbank.org/en/projects-operations/products-and-services/brief/procurement-new-framewor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22.xml"/><Relationship Id="rId49" Type="http://schemas.openxmlformats.org/officeDocument/2006/relationships/header" Target="header35.xml"/><Relationship Id="rId57" Type="http://schemas.openxmlformats.org/officeDocument/2006/relationships/header" Target="header43.xml"/><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30.xml"/><Relationship Id="rId52" Type="http://schemas.openxmlformats.org/officeDocument/2006/relationships/header" Target="header38.xml"/><Relationship Id="rId60" Type="http://schemas.openxmlformats.org/officeDocument/2006/relationships/header" Target="header46.xml"/><Relationship Id="rId65" Type="http://schemas.openxmlformats.org/officeDocument/2006/relationships/header" Target="header4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www.worldbank.org/debarr." TargetMode="External"/><Relationship Id="rId39" Type="http://schemas.openxmlformats.org/officeDocument/2006/relationships/header" Target="head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5AB9D-7EA0-401B-9DE7-7DD077AF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136</Pages>
  <Words>33223</Words>
  <Characters>189377</Characters>
  <Application>Microsoft Office Word</Application>
  <DocSecurity>0</DocSecurity>
  <Lines>1578</Lines>
  <Paragraphs>444</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The World Bank Group</Company>
  <LinksUpToDate>false</LinksUpToDate>
  <CharactersWithSpaces>222156</CharactersWithSpaces>
  <SharedDoc>false</SharedDoc>
  <HLinks>
    <vt:vector size="720" baseType="variant">
      <vt:variant>
        <vt:i4>5570578</vt:i4>
      </vt:variant>
      <vt:variant>
        <vt:i4>747</vt:i4>
      </vt:variant>
      <vt:variant>
        <vt:i4>0</vt:i4>
      </vt:variant>
      <vt:variant>
        <vt:i4>5</vt:i4>
      </vt:variant>
      <vt:variant>
        <vt:lpwstr>http://www.worldbank.org/en/projects-operations/products-and-services/brief/procurement-new-framework</vt:lpwstr>
      </vt:variant>
      <vt:variant>
        <vt:lpwstr>framework</vt:lpwstr>
      </vt:variant>
      <vt:variant>
        <vt:i4>65615</vt:i4>
      </vt:variant>
      <vt:variant>
        <vt:i4>744</vt:i4>
      </vt:variant>
      <vt:variant>
        <vt:i4>0</vt:i4>
      </vt:variant>
      <vt:variant>
        <vt:i4>5</vt:i4>
      </vt:variant>
      <vt:variant>
        <vt:lpwstr>https://policies.worldbank.org/sites/ppf3/PPFDocuments/Forms/DispPage.aspx?docid=4005</vt:lpwstr>
      </vt:variant>
      <vt:variant>
        <vt:lpwstr/>
      </vt:variant>
      <vt:variant>
        <vt:i4>1310774</vt:i4>
      </vt:variant>
      <vt:variant>
        <vt:i4>737</vt:i4>
      </vt:variant>
      <vt:variant>
        <vt:i4>0</vt:i4>
      </vt:variant>
      <vt:variant>
        <vt:i4>5</vt:i4>
      </vt:variant>
      <vt:variant>
        <vt:lpwstr/>
      </vt:variant>
      <vt:variant>
        <vt:lpwstr>_Toc475548395</vt:lpwstr>
      </vt:variant>
      <vt:variant>
        <vt:i4>1310774</vt:i4>
      </vt:variant>
      <vt:variant>
        <vt:i4>731</vt:i4>
      </vt:variant>
      <vt:variant>
        <vt:i4>0</vt:i4>
      </vt:variant>
      <vt:variant>
        <vt:i4>5</vt:i4>
      </vt:variant>
      <vt:variant>
        <vt:lpwstr/>
      </vt:variant>
      <vt:variant>
        <vt:lpwstr>_Toc475548394</vt:lpwstr>
      </vt:variant>
      <vt:variant>
        <vt:i4>1310774</vt:i4>
      </vt:variant>
      <vt:variant>
        <vt:i4>725</vt:i4>
      </vt:variant>
      <vt:variant>
        <vt:i4>0</vt:i4>
      </vt:variant>
      <vt:variant>
        <vt:i4>5</vt:i4>
      </vt:variant>
      <vt:variant>
        <vt:lpwstr/>
      </vt:variant>
      <vt:variant>
        <vt:lpwstr>_Toc475548393</vt:lpwstr>
      </vt:variant>
      <vt:variant>
        <vt:i4>1310774</vt:i4>
      </vt:variant>
      <vt:variant>
        <vt:i4>719</vt:i4>
      </vt:variant>
      <vt:variant>
        <vt:i4>0</vt:i4>
      </vt:variant>
      <vt:variant>
        <vt:i4>5</vt:i4>
      </vt:variant>
      <vt:variant>
        <vt:lpwstr/>
      </vt:variant>
      <vt:variant>
        <vt:lpwstr>_Toc475548392</vt:lpwstr>
      </vt:variant>
      <vt:variant>
        <vt:i4>1310774</vt:i4>
      </vt:variant>
      <vt:variant>
        <vt:i4>713</vt:i4>
      </vt:variant>
      <vt:variant>
        <vt:i4>0</vt:i4>
      </vt:variant>
      <vt:variant>
        <vt:i4>5</vt:i4>
      </vt:variant>
      <vt:variant>
        <vt:lpwstr/>
      </vt:variant>
      <vt:variant>
        <vt:lpwstr>_Toc475548391</vt:lpwstr>
      </vt:variant>
      <vt:variant>
        <vt:i4>1900607</vt:i4>
      </vt:variant>
      <vt:variant>
        <vt:i4>704</vt:i4>
      </vt:variant>
      <vt:variant>
        <vt:i4>0</vt:i4>
      </vt:variant>
      <vt:variant>
        <vt:i4>5</vt:i4>
      </vt:variant>
      <vt:variant>
        <vt:lpwstr/>
      </vt:variant>
      <vt:variant>
        <vt:lpwstr>_Toc454892658</vt:lpwstr>
      </vt:variant>
      <vt:variant>
        <vt:i4>1900607</vt:i4>
      </vt:variant>
      <vt:variant>
        <vt:i4>698</vt:i4>
      </vt:variant>
      <vt:variant>
        <vt:i4>0</vt:i4>
      </vt:variant>
      <vt:variant>
        <vt:i4>5</vt:i4>
      </vt:variant>
      <vt:variant>
        <vt:lpwstr/>
      </vt:variant>
      <vt:variant>
        <vt:lpwstr>_Toc454892657</vt:lpwstr>
      </vt:variant>
      <vt:variant>
        <vt:i4>1900607</vt:i4>
      </vt:variant>
      <vt:variant>
        <vt:i4>692</vt:i4>
      </vt:variant>
      <vt:variant>
        <vt:i4>0</vt:i4>
      </vt:variant>
      <vt:variant>
        <vt:i4>5</vt:i4>
      </vt:variant>
      <vt:variant>
        <vt:lpwstr/>
      </vt:variant>
      <vt:variant>
        <vt:lpwstr>_Toc454892656</vt:lpwstr>
      </vt:variant>
      <vt:variant>
        <vt:i4>1900607</vt:i4>
      </vt:variant>
      <vt:variant>
        <vt:i4>686</vt:i4>
      </vt:variant>
      <vt:variant>
        <vt:i4>0</vt:i4>
      </vt:variant>
      <vt:variant>
        <vt:i4>5</vt:i4>
      </vt:variant>
      <vt:variant>
        <vt:lpwstr/>
      </vt:variant>
      <vt:variant>
        <vt:lpwstr>_Toc454892655</vt:lpwstr>
      </vt:variant>
      <vt:variant>
        <vt:i4>1900607</vt:i4>
      </vt:variant>
      <vt:variant>
        <vt:i4>680</vt:i4>
      </vt:variant>
      <vt:variant>
        <vt:i4>0</vt:i4>
      </vt:variant>
      <vt:variant>
        <vt:i4>5</vt:i4>
      </vt:variant>
      <vt:variant>
        <vt:lpwstr/>
      </vt:variant>
      <vt:variant>
        <vt:lpwstr>_Toc454892654</vt:lpwstr>
      </vt:variant>
      <vt:variant>
        <vt:i4>1900607</vt:i4>
      </vt:variant>
      <vt:variant>
        <vt:i4>674</vt:i4>
      </vt:variant>
      <vt:variant>
        <vt:i4>0</vt:i4>
      </vt:variant>
      <vt:variant>
        <vt:i4>5</vt:i4>
      </vt:variant>
      <vt:variant>
        <vt:lpwstr/>
      </vt:variant>
      <vt:variant>
        <vt:lpwstr>_Toc454892653</vt:lpwstr>
      </vt:variant>
      <vt:variant>
        <vt:i4>1900607</vt:i4>
      </vt:variant>
      <vt:variant>
        <vt:i4>668</vt:i4>
      </vt:variant>
      <vt:variant>
        <vt:i4>0</vt:i4>
      </vt:variant>
      <vt:variant>
        <vt:i4>5</vt:i4>
      </vt:variant>
      <vt:variant>
        <vt:lpwstr/>
      </vt:variant>
      <vt:variant>
        <vt:lpwstr>_Toc454892652</vt:lpwstr>
      </vt:variant>
      <vt:variant>
        <vt:i4>1900607</vt:i4>
      </vt:variant>
      <vt:variant>
        <vt:i4>662</vt:i4>
      </vt:variant>
      <vt:variant>
        <vt:i4>0</vt:i4>
      </vt:variant>
      <vt:variant>
        <vt:i4>5</vt:i4>
      </vt:variant>
      <vt:variant>
        <vt:lpwstr/>
      </vt:variant>
      <vt:variant>
        <vt:lpwstr>_Toc454892651</vt:lpwstr>
      </vt:variant>
      <vt:variant>
        <vt:i4>1900607</vt:i4>
      </vt:variant>
      <vt:variant>
        <vt:i4>656</vt:i4>
      </vt:variant>
      <vt:variant>
        <vt:i4>0</vt:i4>
      </vt:variant>
      <vt:variant>
        <vt:i4>5</vt:i4>
      </vt:variant>
      <vt:variant>
        <vt:lpwstr/>
      </vt:variant>
      <vt:variant>
        <vt:lpwstr>_Toc454892650</vt:lpwstr>
      </vt:variant>
      <vt:variant>
        <vt:i4>1835071</vt:i4>
      </vt:variant>
      <vt:variant>
        <vt:i4>650</vt:i4>
      </vt:variant>
      <vt:variant>
        <vt:i4>0</vt:i4>
      </vt:variant>
      <vt:variant>
        <vt:i4>5</vt:i4>
      </vt:variant>
      <vt:variant>
        <vt:lpwstr/>
      </vt:variant>
      <vt:variant>
        <vt:lpwstr>_Toc454892649</vt:lpwstr>
      </vt:variant>
      <vt:variant>
        <vt:i4>1835071</vt:i4>
      </vt:variant>
      <vt:variant>
        <vt:i4>644</vt:i4>
      </vt:variant>
      <vt:variant>
        <vt:i4>0</vt:i4>
      </vt:variant>
      <vt:variant>
        <vt:i4>5</vt:i4>
      </vt:variant>
      <vt:variant>
        <vt:lpwstr/>
      </vt:variant>
      <vt:variant>
        <vt:lpwstr>_Toc454892648</vt:lpwstr>
      </vt:variant>
      <vt:variant>
        <vt:i4>1835071</vt:i4>
      </vt:variant>
      <vt:variant>
        <vt:i4>638</vt:i4>
      </vt:variant>
      <vt:variant>
        <vt:i4>0</vt:i4>
      </vt:variant>
      <vt:variant>
        <vt:i4>5</vt:i4>
      </vt:variant>
      <vt:variant>
        <vt:lpwstr/>
      </vt:variant>
      <vt:variant>
        <vt:lpwstr>_Toc454892647</vt:lpwstr>
      </vt:variant>
      <vt:variant>
        <vt:i4>1835071</vt:i4>
      </vt:variant>
      <vt:variant>
        <vt:i4>632</vt:i4>
      </vt:variant>
      <vt:variant>
        <vt:i4>0</vt:i4>
      </vt:variant>
      <vt:variant>
        <vt:i4>5</vt:i4>
      </vt:variant>
      <vt:variant>
        <vt:lpwstr/>
      </vt:variant>
      <vt:variant>
        <vt:lpwstr>_Toc454892646</vt:lpwstr>
      </vt:variant>
      <vt:variant>
        <vt:i4>1835071</vt:i4>
      </vt:variant>
      <vt:variant>
        <vt:i4>626</vt:i4>
      </vt:variant>
      <vt:variant>
        <vt:i4>0</vt:i4>
      </vt:variant>
      <vt:variant>
        <vt:i4>5</vt:i4>
      </vt:variant>
      <vt:variant>
        <vt:lpwstr/>
      </vt:variant>
      <vt:variant>
        <vt:lpwstr>_Toc454892645</vt:lpwstr>
      </vt:variant>
      <vt:variant>
        <vt:i4>1835071</vt:i4>
      </vt:variant>
      <vt:variant>
        <vt:i4>620</vt:i4>
      </vt:variant>
      <vt:variant>
        <vt:i4>0</vt:i4>
      </vt:variant>
      <vt:variant>
        <vt:i4>5</vt:i4>
      </vt:variant>
      <vt:variant>
        <vt:lpwstr/>
      </vt:variant>
      <vt:variant>
        <vt:lpwstr>_Toc454892644</vt:lpwstr>
      </vt:variant>
      <vt:variant>
        <vt:i4>1835071</vt:i4>
      </vt:variant>
      <vt:variant>
        <vt:i4>614</vt:i4>
      </vt:variant>
      <vt:variant>
        <vt:i4>0</vt:i4>
      </vt:variant>
      <vt:variant>
        <vt:i4>5</vt:i4>
      </vt:variant>
      <vt:variant>
        <vt:lpwstr/>
      </vt:variant>
      <vt:variant>
        <vt:lpwstr>_Toc454892643</vt:lpwstr>
      </vt:variant>
      <vt:variant>
        <vt:i4>1835071</vt:i4>
      </vt:variant>
      <vt:variant>
        <vt:i4>608</vt:i4>
      </vt:variant>
      <vt:variant>
        <vt:i4>0</vt:i4>
      </vt:variant>
      <vt:variant>
        <vt:i4>5</vt:i4>
      </vt:variant>
      <vt:variant>
        <vt:lpwstr/>
      </vt:variant>
      <vt:variant>
        <vt:lpwstr>_Toc454892642</vt:lpwstr>
      </vt:variant>
      <vt:variant>
        <vt:i4>1835071</vt:i4>
      </vt:variant>
      <vt:variant>
        <vt:i4>602</vt:i4>
      </vt:variant>
      <vt:variant>
        <vt:i4>0</vt:i4>
      </vt:variant>
      <vt:variant>
        <vt:i4>5</vt:i4>
      </vt:variant>
      <vt:variant>
        <vt:lpwstr/>
      </vt:variant>
      <vt:variant>
        <vt:lpwstr>_Toc454892641</vt:lpwstr>
      </vt:variant>
      <vt:variant>
        <vt:i4>1835071</vt:i4>
      </vt:variant>
      <vt:variant>
        <vt:i4>596</vt:i4>
      </vt:variant>
      <vt:variant>
        <vt:i4>0</vt:i4>
      </vt:variant>
      <vt:variant>
        <vt:i4>5</vt:i4>
      </vt:variant>
      <vt:variant>
        <vt:lpwstr/>
      </vt:variant>
      <vt:variant>
        <vt:lpwstr>_Toc454892640</vt:lpwstr>
      </vt:variant>
      <vt:variant>
        <vt:i4>1769535</vt:i4>
      </vt:variant>
      <vt:variant>
        <vt:i4>590</vt:i4>
      </vt:variant>
      <vt:variant>
        <vt:i4>0</vt:i4>
      </vt:variant>
      <vt:variant>
        <vt:i4>5</vt:i4>
      </vt:variant>
      <vt:variant>
        <vt:lpwstr/>
      </vt:variant>
      <vt:variant>
        <vt:lpwstr>_Toc454892639</vt:lpwstr>
      </vt:variant>
      <vt:variant>
        <vt:i4>1769535</vt:i4>
      </vt:variant>
      <vt:variant>
        <vt:i4>584</vt:i4>
      </vt:variant>
      <vt:variant>
        <vt:i4>0</vt:i4>
      </vt:variant>
      <vt:variant>
        <vt:i4>5</vt:i4>
      </vt:variant>
      <vt:variant>
        <vt:lpwstr/>
      </vt:variant>
      <vt:variant>
        <vt:lpwstr>_Toc454892638</vt:lpwstr>
      </vt:variant>
      <vt:variant>
        <vt:i4>1769535</vt:i4>
      </vt:variant>
      <vt:variant>
        <vt:i4>578</vt:i4>
      </vt:variant>
      <vt:variant>
        <vt:i4>0</vt:i4>
      </vt:variant>
      <vt:variant>
        <vt:i4>5</vt:i4>
      </vt:variant>
      <vt:variant>
        <vt:lpwstr/>
      </vt:variant>
      <vt:variant>
        <vt:lpwstr>_Toc454892637</vt:lpwstr>
      </vt:variant>
      <vt:variant>
        <vt:i4>1769535</vt:i4>
      </vt:variant>
      <vt:variant>
        <vt:i4>572</vt:i4>
      </vt:variant>
      <vt:variant>
        <vt:i4>0</vt:i4>
      </vt:variant>
      <vt:variant>
        <vt:i4>5</vt:i4>
      </vt:variant>
      <vt:variant>
        <vt:lpwstr/>
      </vt:variant>
      <vt:variant>
        <vt:lpwstr>_Toc454892636</vt:lpwstr>
      </vt:variant>
      <vt:variant>
        <vt:i4>1769535</vt:i4>
      </vt:variant>
      <vt:variant>
        <vt:i4>566</vt:i4>
      </vt:variant>
      <vt:variant>
        <vt:i4>0</vt:i4>
      </vt:variant>
      <vt:variant>
        <vt:i4>5</vt:i4>
      </vt:variant>
      <vt:variant>
        <vt:lpwstr/>
      </vt:variant>
      <vt:variant>
        <vt:lpwstr>_Toc454892635</vt:lpwstr>
      </vt:variant>
      <vt:variant>
        <vt:i4>1769535</vt:i4>
      </vt:variant>
      <vt:variant>
        <vt:i4>560</vt:i4>
      </vt:variant>
      <vt:variant>
        <vt:i4>0</vt:i4>
      </vt:variant>
      <vt:variant>
        <vt:i4>5</vt:i4>
      </vt:variant>
      <vt:variant>
        <vt:lpwstr/>
      </vt:variant>
      <vt:variant>
        <vt:lpwstr>_Toc454892634</vt:lpwstr>
      </vt:variant>
      <vt:variant>
        <vt:i4>1769535</vt:i4>
      </vt:variant>
      <vt:variant>
        <vt:i4>554</vt:i4>
      </vt:variant>
      <vt:variant>
        <vt:i4>0</vt:i4>
      </vt:variant>
      <vt:variant>
        <vt:i4>5</vt:i4>
      </vt:variant>
      <vt:variant>
        <vt:lpwstr/>
      </vt:variant>
      <vt:variant>
        <vt:lpwstr>_Toc454892633</vt:lpwstr>
      </vt:variant>
      <vt:variant>
        <vt:i4>1769535</vt:i4>
      </vt:variant>
      <vt:variant>
        <vt:i4>548</vt:i4>
      </vt:variant>
      <vt:variant>
        <vt:i4>0</vt:i4>
      </vt:variant>
      <vt:variant>
        <vt:i4>5</vt:i4>
      </vt:variant>
      <vt:variant>
        <vt:lpwstr/>
      </vt:variant>
      <vt:variant>
        <vt:lpwstr>_Toc454892632</vt:lpwstr>
      </vt:variant>
      <vt:variant>
        <vt:i4>1769535</vt:i4>
      </vt:variant>
      <vt:variant>
        <vt:i4>542</vt:i4>
      </vt:variant>
      <vt:variant>
        <vt:i4>0</vt:i4>
      </vt:variant>
      <vt:variant>
        <vt:i4>5</vt:i4>
      </vt:variant>
      <vt:variant>
        <vt:lpwstr/>
      </vt:variant>
      <vt:variant>
        <vt:lpwstr>_Toc454892631</vt:lpwstr>
      </vt:variant>
      <vt:variant>
        <vt:i4>1769535</vt:i4>
      </vt:variant>
      <vt:variant>
        <vt:i4>536</vt:i4>
      </vt:variant>
      <vt:variant>
        <vt:i4>0</vt:i4>
      </vt:variant>
      <vt:variant>
        <vt:i4>5</vt:i4>
      </vt:variant>
      <vt:variant>
        <vt:lpwstr/>
      </vt:variant>
      <vt:variant>
        <vt:lpwstr>_Toc454892630</vt:lpwstr>
      </vt:variant>
      <vt:variant>
        <vt:i4>1703999</vt:i4>
      </vt:variant>
      <vt:variant>
        <vt:i4>530</vt:i4>
      </vt:variant>
      <vt:variant>
        <vt:i4>0</vt:i4>
      </vt:variant>
      <vt:variant>
        <vt:i4>5</vt:i4>
      </vt:variant>
      <vt:variant>
        <vt:lpwstr/>
      </vt:variant>
      <vt:variant>
        <vt:lpwstr>_Toc454892629</vt:lpwstr>
      </vt:variant>
      <vt:variant>
        <vt:i4>1703999</vt:i4>
      </vt:variant>
      <vt:variant>
        <vt:i4>524</vt:i4>
      </vt:variant>
      <vt:variant>
        <vt:i4>0</vt:i4>
      </vt:variant>
      <vt:variant>
        <vt:i4>5</vt:i4>
      </vt:variant>
      <vt:variant>
        <vt:lpwstr/>
      </vt:variant>
      <vt:variant>
        <vt:lpwstr>_Toc454892628</vt:lpwstr>
      </vt:variant>
      <vt:variant>
        <vt:i4>1703999</vt:i4>
      </vt:variant>
      <vt:variant>
        <vt:i4>518</vt:i4>
      </vt:variant>
      <vt:variant>
        <vt:i4>0</vt:i4>
      </vt:variant>
      <vt:variant>
        <vt:i4>5</vt:i4>
      </vt:variant>
      <vt:variant>
        <vt:lpwstr/>
      </vt:variant>
      <vt:variant>
        <vt:lpwstr>_Toc454892627</vt:lpwstr>
      </vt:variant>
      <vt:variant>
        <vt:i4>1703999</vt:i4>
      </vt:variant>
      <vt:variant>
        <vt:i4>512</vt:i4>
      </vt:variant>
      <vt:variant>
        <vt:i4>0</vt:i4>
      </vt:variant>
      <vt:variant>
        <vt:i4>5</vt:i4>
      </vt:variant>
      <vt:variant>
        <vt:lpwstr/>
      </vt:variant>
      <vt:variant>
        <vt:lpwstr>_Toc454892626</vt:lpwstr>
      </vt:variant>
      <vt:variant>
        <vt:i4>1703999</vt:i4>
      </vt:variant>
      <vt:variant>
        <vt:i4>506</vt:i4>
      </vt:variant>
      <vt:variant>
        <vt:i4>0</vt:i4>
      </vt:variant>
      <vt:variant>
        <vt:i4>5</vt:i4>
      </vt:variant>
      <vt:variant>
        <vt:lpwstr/>
      </vt:variant>
      <vt:variant>
        <vt:lpwstr>_Toc454892625</vt:lpwstr>
      </vt:variant>
      <vt:variant>
        <vt:i4>1703999</vt:i4>
      </vt:variant>
      <vt:variant>
        <vt:i4>500</vt:i4>
      </vt:variant>
      <vt:variant>
        <vt:i4>0</vt:i4>
      </vt:variant>
      <vt:variant>
        <vt:i4>5</vt:i4>
      </vt:variant>
      <vt:variant>
        <vt:lpwstr/>
      </vt:variant>
      <vt:variant>
        <vt:lpwstr>_Toc454892624</vt:lpwstr>
      </vt:variant>
      <vt:variant>
        <vt:i4>1703999</vt:i4>
      </vt:variant>
      <vt:variant>
        <vt:i4>494</vt:i4>
      </vt:variant>
      <vt:variant>
        <vt:i4>0</vt:i4>
      </vt:variant>
      <vt:variant>
        <vt:i4>5</vt:i4>
      </vt:variant>
      <vt:variant>
        <vt:lpwstr/>
      </vt:variant>
      <vt:variant>
        <vt:lpwstr>_Toc454892623</vt:lpwstr>
      </vt:variant>
      <vt:variant>
        <vt:i4>1703999</vt:i4>
      </vt:variant>
      <vt:variant>
        <vt:i4>488</vt:i4>
      </vt:variant>
      <vt:variant>
        <vt:i4>0</vt:i4>
      </vt:variant>
      <vt:variant>
        <vt:i4>5</vt:i4>
      </vt:variant>
      <vt:variant>
        <vt:lpwstr/>
      </vt:variant>
      <vt:variant>
        <vt:lpwstr>_Toc454892622</vt:lpwstr>
      </vt:variant>
      <vt:variant>
        <vt:i4>4784176</vt:i4>
      </vt:variant>
      <vt:variant>
        <vt:i4>464</vt:i4>
      </vt:variant>
      <vt:variant>
        <vt:i4>0</vt:i4>
      </vt:variant>
      <vt:variant>
        <vt:i4>5</vt:i4>
      </vt:variant>
      <vt:variant>
        <vt:lpwstr>16. MPD NCP IT Goods_NPF - April 13 2018.docx</vt:lpwstr>
      </vt:variant>
      <vt:variant>
        <vt:lpwstr>Proforma</vt:lpwstr>
      </vt:variant>
      <vt:variant>
        <vt:i4>1179707</vt:i4>
      </vt:variant>
      <vt:variant>
        <vt:i4>431</vt:i4>
      </vt:variant>
      <vt:variant>
        <vt:i4>0</vt:i4>
      </vt:variant>
      <vt:variant>
        <vt:i4>5</vt:i4>
      </vt:variant>
      <vt:variant>
        <vt:lpwstr/>
      </vt:variant>
      <vt:variant>
        <vt:lpwstr>_Toc454620967</vt:lpwstr>
      </vt:variant>
      <vt:variant>
        <vt:i4>1179707</vt:i4>
      </vt:variant>
      <vt:variant>
        <vt:i4>425</vt:i4>
      </vt:variant>
      <vt:variant>
        <vt:i4>0</vt:i4>
      </vt:variant>
      <vt:variant>
        <vt:i4>5</vt:i4>
      </vt:variant>
      <vt:variant>
        <vt:lpwstr/>
      </vt:variant>
      <vt:variant>
        <vt:lpwstr>_Toc454620966</vt:lpwstr>
      </vt:variant>
      <vt:variant>
        <vt:i4>5701672</vt:i4>
      </vt:variant>
      <vt:variant>
        <vt:i4>420</vt:i4>
      </vt:variant>
      <vt:variant>
        <vt:i4>0</vt:i4>
      </vt:variant>
      <vt:variant>
        <vt:i4>5</vt:i4>
      </vt:variant>
      <vt:variant>
        <vt:lpwstr>mailto:shahenshah.sherzai@gmail.com</vt:lpwstr>
      </vt:variant>
      <vt:variant>
        <vt:lpwstr/>
      </vt:variant>
      <vt:variant>
        <vt:i4>5177375</vt:i4>
      </vt:variant>
      <vt:variant>
        <vt:i4>417</vt:i4>
      </vt:variant>
      <vt:variant>
        <vt:i4>0</vt:i4>
      </vt:variant>
      <vt:variant>
        <vt:i4>5</vt:i4>
      </vt:variant>
      <vt:variant>
        <vt:lpwstr>http://www.worldbank.org/en/projects-operations/products-and-services/brief/procurement-new-framework</vt:lpwstr>
      </vt:variant>
      <vt:variant>
        <vt:lpwstr/>
      </vt:variant>
      <vt:variant>
        <vt:i4>8060969</vt:i4>
      </vt:variant>
      <vt:variant>
        <vt:i4>414</vt:i4>
      </vt:variant>
      <vt:variant>
        <vt:i4>0</vt:i4>
      </vt:variant>
      <vt:variant>
        <vt:i4>5</vt:i4>
      </vt:variant>
      <vt:variant>
        <vt:lpwstr>http://www.npa.gov.af/</vt:lpwstr>
      </vt:variant>
      <vt:variant>
        <vt:lpwstr/>
      </vt:variant>
      <vt:variant>
        <vt:i4>8060969</vt:i4>
      </vt:variant>
      <vt:variant>
        <vt:i4>411</vt:i4>
      </vt:variant>
      <vt:variant>
        <vt:i4>0</vt:i4>
      </vt:variant>
      <vt:variant>
        <vt:i4>5</vt:i4>
      </vt:variant>
      <vt:variant>
        <vt:lpwstr>http://www.npa.gov.af/</vt:lpwstr>
      </vt:variant>
      <vt:variant>
        <vt:lpwstr/>
      </vt:variant>
      <vt:variant>
        <vt:i4>3604519</vt:i4>
      </vt:variant>
      <vt:variant>
        <vt:i4>408</vt:i4>
      </vt:variant>
      <vt:variant>
        <vt:i4>0</vt:i4>
      </vt:variant>
      <vt:variant>
        <vt:i4>5</vt:i4>
      </vt:variant>
      <vt:variant>
        <vt:lpwstr>mailto:shafiq_eshaqzai@yahoo.com</vt:lpwstr>
      </vt:variant>
      <vt:variant>
        <vt:lpwstr/>
      </vt:variant>
      <vt:variant>
        <vt:i4>3604519</vt:i4>
      </vt:variant>
      <vt:variant>
        <vt:i4>405</vt:i4>
      </vt:variant>
      <vt:variant>
        <vt:i4>0</vt:i4>
      </vt:variant>
      <vt:variant>
        <vt:i4>5</vt:i4>
      </vt:variant>
      <vt:variant>
        <vt:lpwstr>mailto:shafiq_eshaqzai@yahoo.com</vt:lpwstr>
      </vt:variant>
      <vt:variant>
        <vt:lpwstr/>
      </vt:variant>
      <vt:variant>
        <vt:i4>1179738</vt:i4>
      </vt:variant>
      <vt:variant>
        <vt:i4>402</vt:i4>
      </vt:variant>
      <vt:variant>
        <vt:i4>0</vt:i4>
      </vt:variant>
      <vt:variant>
        <vt:i4>5</vt:i4>
      </vt:variant>
      <vt:variant>
        <vt:lpwstr>http://www.worldbank.org/debarr.</vt:lpwstr>
      </vt:variant>
      <vt:variant>
        <vt:lpwstr/>
      </vt:variant>
      <vt:variant>
        <vt:i4>1310769</vt:i4>
      </vt:variant>
      <vt:variant>
        <vt:i4>395</vt:i4>
      </vt:variant>
      <vt:variant>
        <vt:i4>0</vt:i4>
      </vt:variant>
      <vt:variant>
        <vt:i4>5</vt:i4>
      </vt:variant>
      <vt:variant>
        <vt:lpwstr/>
      </vt:variant>
      <vt:variant>
        <vt:lpwstr>_Toc477878549</vt:lpwstr>
      </vt:variant>
      <vt:variant>
        <vt:i4>1310769</vt:i4>
      </vt:variant>
      <vt:variant>
        <vt:i4>389</vt:i4>
      </vt:variant>
      <vt:variant>
        <vt:i4>0</vt:i4>
      </vt:variant>
      <vt:variant>
        <vt:i4>5</vt:i4>
      </vt:variant>
      <vt:variant>
        <vt:lpwstr/>
      </vt:variant>
      <vt:variant>
        <vt:lpwstr>_Toc477878548</vt:lpwstr>
      </vt:variant>
      <vt:variant>
        <vt:i4>1310769</vt:i4>
      </vt:variant>
      <vt:variant>
        <vt:i4>383</vt:i4>
      </vt:variant>
      <vt:variant>
        <vt:i4>0</vt:i4>
      </vt:variant>
      <vt:variant>
        <vt:i4>5</vt:i4>
      </vt:variant>
      <vt:variant>
        <vt:lpwstr/>
      </vt:variant>
      <vt:variant>
        <vt:lpwstr>_Toc477878547</vt:lpwstr>
      </vt:variant>
      <vt:variant>
        <vt:i4>1310769</vt:i4>
      </vt:variant>
      <vt:variant>
        <vt:i4>377</vt:i4>
      </vt:variant>
      <vt:variant>
        <vt:i4>0</vt:i4>
      </vt:variant>
      <vt:variant>
        <vt:i4>5</vt:i4>
      </vt:variant>
      <vt:variant>
        <vt:lpwstr/>
      </vt:variant>
      <vt:variant>
        <vt:lpwstr>_Toc477878546</vt:lpwstr>
      </vt:variant>
      <vt:variant>
        <vt:i4>1310769</vt:i4>
      </vt:variant>
      <vt:variant>
        <vt:i4>371</vt:i4>
      </vt:variant>
      <vt:variant>
        <vt:i4>0</vt:i4>
      </vt:variant>
      <vt:variant>
        <vt:i4>5</vt:i4>
      </vt:variant>
      <vt:variant>
        <vt:lpwstr/>
      </vt:variant>
      <vt:variant>
        <vt:lpwstr>_Toc477878545</vt:lpwstr>
      </vt:variant>
      <vt:variant>
        <vt:i4>1310769</vt:i4>
      </vt:variant>
      <vt:variant>
        <vt:i4>365</vt:i4>
      </vt:variant>
      <vt:variant>
        <vt:i4>0</vt:i4>
      </vt:variant>
      <vt:variant>
        <vt:i4>5</vt:i4>
      </vt:variant>
      <vt:variant>
        <vt:lpwstr/>
      </vt:variant>
      <vt:variant>
        <vt:lpwstr>_Toc477878544</vt:lpwstr>
      </vt:variant>
      <vt:variant>
        <vt:i4>1310769</vt:i4>
      </vt:variant>
      <vt:variant>
        <vt:i4>359</vt:i4>
      </vt:variant>
      <vt:variant>
        <vt:i4>0</vt:i4>
      </vt:variant>
      <vt:variant>
        <vt:i4>5</vt:i4>
      </vt:variant>
      <vt:variant>
        <vt:lpwstr/>
      </vt:variant>
      <vt:variant>
        <vt:lpwstr>_Toc477878543</vt:lpwstr>
      </vt:variant>
      <vt:variant>
        <vt:i4>1310769</vt:i4>
      </vt:variant>
      <vt:variant>
        <vt:i4>353</vt:i4>
      </vt:variant>
      <vt:variant>
        <vt:i4>0</vt:i4>
      </vt:variant>
      <vt:variant>
        <vt:i4>5</vt:i4>
      </vt:variant>
      <vt:variant>
        <vt:lpwstr/>
      </vt:variant>
      <vt:variant>
        <vt:lpwstr>_Toc477878542</vt:lpwstr>
      </vt:variant>
      <vt:variant>
        <vt:i4>1310769</vt:i4>
      </vt:variant>
      <vt:variant>
        <vt:i4>347</vt:i4>
      </vt:variant>
      <vt:variant>
        <vt:i4>0</vt:i4>
      </vt:variant>
      <vt:variant>
        <vt:i4>5</vt:i4>
      </vt:variant>
      <vt:variant>
        <vt:lpwstr/>
      </vt:variant>
      <vt:variant>
        <vt:lpwstr>_Toc477878541</vt:lpwstr>
      </vt:variant>
      <vt:variant>
        <vt:i4>1310769</vt:i4>
      </vt:variant>
      <vt:variant>
        <vt:i4>341</vt:i4>
      </vt:variant>
      <vt:variant>
        <vt:i4>0</vt:i4>
      </vt:variant>
      <vt:variant>
        <vt:i4>5</vt:i4>
      </vt:variant>
      <vt:variant>
        <vt:lpwstr/>
      </vt:variant>
      <vt:variant>
        <vt:lpwstr>_Toc477878540</vt:lpwstr>
      </vt:variant>
      <vt:variant>
        <vt:i4>1245233</vt:i4>
      </vt:variant>
      <vt:variant>
        <vt:i4>335</vt:i4>
      </vt:variant>
      <vt:variant>
        <vt:i4>0</vt:i4>
      </vt:variant>
      <vt:variant>
        <vt:i4>5</vt:i4>
      </vt:variant>
      <vt:variant>
        <vt:lpwstr/>
      </vt:variant>
      <vt:variant>
        <vt:lpwstr>_Toc477878539</vt:lpwstr>
      </vt:variant>
      <vt:variant>
        <vt:i4>1245233</vt:i4>
      </vt:variant>
      <vt:variant>
        <vt:i4>329</vt:i4>
      </vt:variant>
      <vt:variant>
        <vt:i4>0</vt:i4>
      </vt:variant>
      <vt:variant>
        <vt:i4>5</vt:i4>
      </vt:variant>
      <vt:variant>
        <vt:lpwstr/>
      </vt:variant>
      <vt:variant>
        <vt:lpwstr>_Toc477878538</vt:lpwstr>
      </vt:variant>
      <vt:variant>
        <vt:i4>1245233</vt:i4>
      </vt:variant>
      <vt:variant>
        <vt:i4>323</vt:i4>
      </vt:variant>
      <vt:variant>
        <vt:i4>0</vt:i4>
      </vt:variant>
      <vt:variant>
        <vt:i4>5</vt:i4>
      </vt:variant>
      <vt:variant>
        <vt:lpwstr/>
      </vt:variant>
      <vt:variant>
        <vt:lpwstr>_Toc477878537</vt:lpwstr>
      </vt:variant>
      <vt:variant>
        <vt:i4>1245233</vt:i4>
      </vt:variant>
      <vt:variant>
        <vt:i4>317</vt:i4>
      </vt:variant>
      <vt:variant>
        <vt:i4>0</vt:i4>
      </vt:variant>
      <vt:variant>
        <vt:i4>5</vt:i4>
      </vt:variant>
      <vt:variant>
        <vt:lpwstr/>
      </vt:variant>
      <vt:variant>
        <vt:lpwstr>_Toc477878536</vt:lpwstr>
      </vt:variant>
      <vt:variant>
        <vt:i4>1245233</vt:i4>
      </vt:variant>
      <vt:variant>
        <vt:i4>311</vt:i4>
      </vt:variant>
      <vt:variant>
        <vt:i4>0</vt:i4>
      </vt:variant>
      <vt:variant>
        <vt:i4>5</vt:i4>
      </vt:variant>
      <vt:variant>
        <vt:lpwstr/>
      </vt:variant>
      <vt:variant>
        <vt:lpwstr>_Toc477878535</vt:lpwstr>
      </vt:variant>
      <vt:variant>
        <vt:i4>1245233</vt:i4>
      </vt:variant>
      <vt:variant>
        <vt:i4>305</vt:i4>
      </vt:variant>
      <vt:variant>
        <vt:i4>0</vt:i4>
      </vt:variant>
      <vt:variant>
        <vt:i4>5</vt:i4>
      </vt:variant>
      <vt:variant>
        <vt:lpwstr/>
      </vt:variant>
      <vt:variant>
        <vt:lpwstr>_Toc477878534</vt:lpwstr>
      </vt:variant>
      <vt:variant>
        <vt:i4>1245233</vt:i4>
      </vt:variant>
      <vt:variant>
        <vt:i4>299</vt:i4>
      </vt:variant>
      <vt:variant>
        <vt:i4>0</vt:i4>
      </vt:variant>
      <vt:variant>
        <vt:i4>5</vt:i4>
      </vt:variant>
      <vt:variant>
        <vt:lpwstr/>
      </vt:variant>
      <vt:variant>
        <vt:lpwstr>_Toc477878533</vt:lpwstr>
      </vt:variant>
      <vt:variant>
        <vt:i4>1245233</vt:i4>
      </vt:variant>
      <vt:variant>
        <vt:i4>293</vt:i4>
      </vt:variant>
      <vt:variant>
        <vt:i4>0</vt:i4>
      </vt:variant>
      <vt:variant>
        <vt:i4>5</vt:i4>
      </vt:variant>
      <vt:variant>
        <vt:lpwstr/>
      </vt:variant>
      <vt:variant>
        <vt:lpwstr>_Toc477878532</vt:lpwstr>
      </vt:variant>
      <vt:variant>
        <vt:i4>1245233</vt:i4>
      </vt:variant>
      <vt:variant>
        <vt:i4>287</vt:i4>
      </vt:variant>
      <vt:variant>
        <vt:i4>0</vt:i4>
      </vt:variant>
      <vt:variant>
        <vt:i4>5</vt:i4>
      </vt:variant>
      <vt:variant>
        <vt:lpwstr/>
      </vt:variant>
      <vt:variant>
        <vt:lpwstr>_Toc477878531</vt:lpwstr>
      </vt:variant>
      <vt:variant>
        <vt:i4>1245233</vt:i4>
      </vt:variant>
      <vt:variant>
        <vt:i4>281</vt:i4>
      </vt:variant>
      <vt:variant>
        <vt:i4>0</vt:i4>
      </vt:variant>
      <vt:variant>
        <vt:i4>5</vt:i4>
      </vt:variant>
      <vt:variant>
        <vt:lpwstr/>
      </vt:variant>
      <vt:variant>
        <vt:lpwstr>_Toc477878530</vt:lpwstr>
      </vt:variant>
      <vt:variant>
        <vt:i4>1179697</vt:i4>
      </vt:variant>
      <vt:variant>
        <vt:i4>275</vt:i4>
      </vt:variant>
      <vt:variant>
        <vt:i4>0</vt:i4>
      </vt:variant>
      <vt:variant>
        <vt:i4>5</vt:i4>
      </vt:variant>
      <vt:variant>
        <vt:lpwstr/>
      </vt:variant>
      <vt:variant>
        <vt:lpwstr>_Toc477878529</vt:lpwstr>
      </vt:variant>
      <vt:variant>
        <vt:i4>1179697</vt:i4>
      </vt:variant>
      <vt:variant>
        <vt:i4>269</vt:i4>
      </vt:variant>
      <vt:variant>
        <vt:i4>0</vt:i4>
      </vt:variant>
      <vt:variant>
        <vt:i4>5</vt:i4>
      </vt:variant>
      <vt:variant>
        <vt:lpwstr/>
      </vt:variant>
      <vt:variant>
        <vt:lpwstr>_Toc477878528</vt:lpwstr>
      </vt:variant>
      <vt:variant>
        <vt:i4>1179697</vt:i4>
      </vt:variant>
      <vt:variant>
        <vt:i4>263</vt:i4>
      </vt:variant>
      <vt:variant>
        <vt:i4>0</vt:i4>
      </vt:variant>
      <vt:variant>
        <vt:i4>5</vt:i4>
      </vt:variant>
      <vt:variant>
        <vt:lpwstr/>
      </vt:variant>
      <vt:variant>
        <vt:lpwstr>_Toc477878527</vt:lpwstr>
      </vt:variant>
      <vt:variant>
        <vt:i4>1179697</vt:i4>
      </vt:variant>
      <vt:variant>
        <vt:i4>257</vt:i4>
      </vt:variant>
      <vt:variant>
        <vt:i4>0</vt:i4>
      </vt:variant>
      <vt:variant>
        <vt:i4>5</vt:i4>
      </vt:variant>
      <vt:variant>
        <vt:lpwstr/>
      </vt:variant>
      <vt:variant>
        <vt:lpwstr>_Toc477878526</vt:lpwstr>
      </vt:variant>
      <vt:variant>
        <vt:i4>1179697</vt:i4>
      </vt:variant>
      <vt:variant>
        <vt:i4>251</vt:i4>
      </vt:variant>
      <vt:variant>
        <vt:i4>0</vt:i4>
      </vt:variant>
      <vt:variant>
        <vt:i4>5</vt:i4>
      </vt:variant>
      <vt:variant>
        <vt:lpwstr/>
      </vt:variant>
      <vt:variant>
        <vt:lpwstr>_Toc477878525</vt:lpwstr>
      </vt:variant>
      <vt:variant>
        <vt:i4>1179697</vt:i4>
      </vt:variant>
      <vt:variant>
        <vt:i4>245</vt:i4>
      </vt:variant>
      <vt:variant>
        <vt:i4>0</vt:i4>
      </vt:variant>
      <vt:variant>
        <vt:i4>5</vt:i4>
      </vt:variant>
      <vt:variant>
        <vt:lpwstr/>
      </vt:variant>
      <vt:variant>
        <vt:lpwstr>_Toc477878524</vt:lpwstr>
      </vt:variant>
      <vt:variant>
        <vt:i4>1179697</vt:i4>
      </vt:variant>
      <vt:variant>
        <vt:i4>239</vt:i4>
      </vt:variant>
      <vt:variant>
        <vt:i4>0</vt:i4>
      </vt:variant>
      <vt:variant>
        <vt:i4>5</vt:i4>
      </vt:variant>
      <vt:variant>
        <vt:lpwstr/>
      </vt:variant>
      <vt:variant>
        <vt:lpwstr>_Toc477878523</vt:lpwstr>
      </vt:variant>
      <vt:variant>
        <vt:i4>1179697</vt:i4>
      </vt:variant>
      <vt:variant>
        <vt:i4>233</vt:i4>
      </vt:variant>
      <vt:variant>
        <vt:i4>0</vt:i4>
      </vt:variant>
      <vt:variant>
        <vt:i4>5</vt:i4>
      </vt:variant>
      <vt:variant>
        <vt:lpwstr/>
      </vt:variant>
      <vt:variant>
        <vt:lpwstr>_Toc477878522</vt:lpwstr>
      </vt:variant>
      <vt:variant>
        <vt:i4>1179697</vt:i4>
      </vt:variant>
      <vt:variant>
        <vt:i4>227</vt:i4>
      </vt:variant>
      <vt:variant>
        <vt:i4>0</vt:i4>
      </vt:variant>
      <vt:variant>
        <vt:i4>5</vt:i4>
      </vt:variant>
      <vt:variant>
        <vt:lpwstr/>
      </vt:variant>
      <vt:variant>
        <vt:lpwstr>_Toc477878521</vt:lpwstr>
      </vt:variant>
      <vt:variant>
        <vt:i4>1179697</vt:i4>
      </vt:variant>
      <vt:variant>
        <vt:i4>221</vt:i4>
      </vt:variant>
      <vt:variant>
        <vt:i4>0</vt:i4>
      </vt:variant>
      <vt:variant>
        <vt:i4>5</vt:i4>
      </vt:variant>
      <vt:variant>
        <vt:lpwstr/>
      </vt:variant>
      <vt:variant>
        <vt:lpwstr>_Toc477878520</vt:lpwstr>
      </vt:variant>
      <vt:variant>
        <vt:i4>1114161</vt:i4>
      </vt:variant>
      <vt:variant>
        <vt:i4>215</vt:i4>
      </vt:variant>
      <vt:variant>
        <vt:i4>0</vt:i4>
      </vt:variant>
      <vt:variant>
        <vt:i4>5</vt:i4>
      </vt:variant>
      <vt:variant>
        <vt:lpwstr/>
      </vt:variant>
      <vt:variant>
        <vt:lpwstr>_Toc477878519</vt:lpwstr>
      </vt:variant>
      <vt:variant>
        <vt:i4>1114161</vt:i4>
      </vt:variant>
      <vt:variant>
        <vt:i4>209</vt:i4>
      </vt:variant>
      <vt:variant>
        <vt:i4>0</vt:i4>
      </vt:variant>
      <vt:variant>
        <vt:i4>5</vt:i4>
      </vt:variant>
      <vt:variant>
        <vt:lpwstr/>
      </vt:variant>
      <vt:variant>
        <vt:lpwstr>_Toc477878518</vt:lpwstr>
      </vt:variant>
      <vt:variant>
        <vt:i4>1114161</vt:i4>
      </vt:variant>
      <vt:variant>
        <vt:i4>203</vt:i4>
      </vt:variant>
      <vt:variant>
        <vt:i4>0</vt:i4>
      </vt:variant>
      <vt:variant>
        <vt:i4>5</vt:i4>
      </vt:variant>
      <vt:variant>
        <vt:lpwstr/>
      </vt:variant>
      <vt:variant>
        <vt:lpwstr>_Toc477878517</vt:lpwstr>
      </vt:variant>
      <vt:variant>
        <vt:i4>1114161</vt:i4>
      </vt:variant>
      <vt:variant>
        <vt:i4>197</vt:i4>
      </vt:variant>
      <vt:variant>
        <vt:i4>0</vt:i4>
      </vt:variant>
      <vt:variant>
        <vt:i4>5</vt:i4>
      </vt:variant>
      <vt:variant>
        <vt:lpwstr/>
      </vt:variant>
      <vt:variant>
        <vt:lpwstr>_Toc477878516</vt:lpwstr>
      </vt:variant>
      <vt:variant>
        <vt:i4>1114161</vt:i4>
      </vt:variant>
      <vt:variant>
        <vt:i4>191</vt:i4>
      </vt:variant>
      <vt:variant>
        <vt:i4>0</vt:i4>
      </vt:variant>
      <vt:variant>
        <vt:i4>5</vt:i4>
      </vt:variant>
      <vt:variant>
        <vt:lpwstr/>
      </vt:variant>
      <vt:variant>
        <vt:lpwstr>_Toc477878515</vt:lpwstr>
      </vt:variant>
      <vt:variant>
        <vt:i4>1114161</vt:i4>
      </vt:variant>
      <vt:variant>
        <vt:i4>185</vt:i4>
      </vt:variant>
      <vt:variant>
        <vt:i4>0</vt:i4>
      </vt:variant>
      <vt:variant>
        <vt:i4>5</vt:i4>
      </vt:variant>
      <vt:variant>
        <vt:lpwstr/>
      </vt:variant>
      <vt:variant>
        <vt:lpwstr>_Toc477878514</vt:lpwstr>
      </vt:variant>
      <vt:variant>
        <vt:i4>1114161</vt:i4>
      </vt:variant>
      <vt:variant>
        <vt:i4>179</vt:i4>
      </vt:variant>
      <vt:variant>
        <vt:i4>0</vt:i4>
      </vt:variant>
      <vt:variant>
        <vt:i4>5</vt:i4>
      </vt:variant>
      <vt:variant>
        <vt:lpwstr/>
      </vt:variant>
      <vt:variant>
        <vt:lpwstr>_Toc477878513</vt:lpwstr>
      </vt:variant>
      <vt:variant>
        <vt:i4>1114161</vt:i4>
      </vt:variant>
      <vt:variant>
        <vt:i4>173</vt:i4>
      </vt:variant>
      <vt:variant>
        <vt:i4>0</vt:i4>
      </vt:variant>
      <vt:variant>
        <vt:i4>5</vt:i4>
      </vt:variant>
      <vt:variant>
        <vt:lpwstr/>
      </vt:variant>
      <vt:variant>
        <vt:lpwstr>_Toc477878512</vt:lpwstr>
      </vt:variant>
      <vt:variant>
        <vt:i4>1114161</vt:i4>
      </vt:variant>
      <vt:variant>
        <vt:i4>167</vt:i4>
      </vt:variant>
      <vt:variant>
        <vt:i4>0</vt:i4>
      </vt:variant>
      <vt:variant>
        <vt:i4>5</vt:i4>
      </vt:variant>
      <vt:variant>
        <vt:lpwstr/>
      </vt:variant>
      <vt:variant>
        <vt:lpwstr>_Toc477878511</vt:lpwstr>
      </vt:variant>
      <vt:variant>
        <vt:i4>1114161</vt:i4>
      </vt:variant>
      <vt:variant>
        <vt:i4>161</vt:i4>
      </vt:variant>
      <vt:variant>
        <vt:i4>0</vt:i4>
      </vt:variant>
      <vt:variant>
        <vt:i4>5</vt:i4>
      </vt:variant>
      <vt:variant>
        <vt:lpwstr/>
      </vt:variant>
      <vt:variant>
        <vt:lpwstr>_Toc477878510</vt:lpwstr>
      </vt:variant>
      <vt:variant>
        <vt:i4>1048625</vt:i4>
      </vt:variant>
      <vt:variant>
        <vt:i4>155</vt:i4>
      </vt:variant>
      <vt:variant>
        <vt:i4>0</vt:i4>
      </vt:variant>
      <vt:variant>
        <vt:i4>5</vt:i4>
      </vt:variant>
      <vt:variant>
        <vt:lpwstr/>
      </vt:variant>
      <vt:variant>
        <vt:lpwstr>_Toc477878509</vt:lpwstr>
      </vt:variant>
      <vt:variant>
        <vt:i4>1048625</vt:i4>
      </vt:variant>
      <vt:variant>
        <vt:i4>149</vt:i4>
      </vt:variant>
      <vt:variant>
        <vt:i4>0</vt:i4>
      </vt:variant>
      <vt:variant>
        <vt:i4>5</vt:i4>
      </vt:variant>
      <vt:variant>
        <vt:lpwstr/>
      </vt:variant>
      <vt:variant>
        <vt:lpwstr>_Toc477878508</vt:lpwstr>
      </vt:variant>
      <vt:variant>
        <vt:i4>1048625</vt:i4>
      </vt:variant>
      <vt:variant>
        <vt:i4>143</vt:i4>
      </vt:variant>
      <vt:variant>
        <vt:i4>0</vt:i4>
      </vt:variant>
      <vt:variant>
        <vt:i4>5</vt:i4>
      </vt:variant>
      <vt:variant>
        <vt:lpwstr/>
      </vt:variant>
      <vt:variant>
        <vt:lpwstr>_Toc477878507</vt:lpwstr>
      </vt:variant>
      <vt:variant>
        <vt:i4>1048625</vt:i4>
      </vt:variant>
      <vt:variant>
        <vt:i4>137</vt:i4>
      </vt:variant>
      <vt:variant>
        <vt:i4>0</vt:i4>
      </vt:variant>
      <vt:variant>
        <vt:i4>5</vt:i4>
      </vt:variant>
      <vt:variant>
        <vt:lpwstr/>
      </vt:variant>
      <vt:variant>
        <vt:lpwstr>_Toc477878506</vt:lpwstr>
      </vt:variant>
      <vt:variant>
        <vt:i4>1048625</vt:i4>
      </vt:variant>
      <vt:variant>
        <vt:i4>131</vt:i4>
      </vt:variant>
      <vt:variant>
        <vt:i4>0</vt:i4>
      </vt:variant>
      <vt:variant>
        <vt:i4>5</vt:i4>
      </vt:variant>
      <vt:variant>
        <vt:lpwstr/>
      </vt:variant>
      <vt:variant>
        <vt:lpwstr>_Toc477878505</vt:lpwstr>
      </vt:variant>
      <vt:variant>
        <vt:i4>1048625</vt:i4>
      </vt:variant>
      <vt:variant>
        <vt:i4>125</vt:i4>
      </vt:variant>
      <vt:variant>
        <vt:i4>0</vt:i4>
      </vt:variant>
      <vt:variant>
        <vt:i4>5</vt:i4>
      </vt:variant>
      <vt:variant>
        <vt:lpwstr/>
      </vt:variant>
      <vt:variant>
        <vt:lpwstr>_Toc477878504</vt:lpwstr>
      </vt:variant>
      <vt:variant>
        <vt:i4>1048625</vt:i4>
      </vt:variant>
      <vt:variant>
        <vt:i4>119</vt:i4>
      </vt:variant>
      <vt:variant>
        <vt:i4>0</vt:i4>
      </vt:variant>
      <vt:variant>
        <vt:i4>5</vt:i4>
      </vt:variant>
      <vt:variant>
        <vt:lpwstr/>
      </vt:variant>
      <vt:variant>
        <vt:lpwstr>_Toc477878503</vt:lpwstr>
      </vt:variant>
      <vt:variant>
        <vt:i4>1048625</vt:i4>
      </vt:variant>
      <vt:variant>
        <vt:i4>113</vt:i4>
      </vt:variant>
      <vt:variant>
        <vt:i4>0</vt:i4>
      </vt:variant>
      <vt:variant>
        <vt:i4>5</vt:i4>
      </vt:variant>
      <vt:variant>
        <vt:lpwstr/>
      </vt:variant>
      <vt:variant>
        <vt:lpwstr>_Toc477878502</vt:lpwstr>
      </vt:variant>
      <vt:variant>
        <vt:i4>1048625</vt:i4>
      </vt:variant>
      <vt:variant>
        <vt:i4>107</vt:i4>
      </vt:variant>
      <vt:variant>
        <vt:i4>0</vt:i4>
      </vt:variant>
      <vt:variant>
        <vt:i4>5</vt:i4>
      </vt:variant>
      <vt:variant>
        <vt:lpwstr/>
      </vt:variant>
      <vt:variant>
        <vt:lpwstr>_Toc477878501</vt:lpwstr>
      </vt:variant>
      <vt:variant>
        <vt:i4>1048625</vt:i4>
      </vt:variant>
      <vt:variant>
        <vt:i4>101</vt:i4>
      </vt:variant>
      <vt:variant>
        <vt:i4>0</vt:i4>
      </vt:variant>
      <vt:variant>
        <vt:i4>5</vt:i4>
      </vt:variant>
      <vt:variant>
        <vt:lpwstr/>
      </vt:variant>
      <vt:variant>
        <vt:lpwstr>_Toc477878500</vt:lpwstr>
      </vt:variant>
      <vt:variant>
        <vt:i4>1638448</vt:i4>
      </vt:variant>
      <vt:variant>
        <vt:i4>95</vt:i4>
      </vt:variant>
      <vt:variant>
        <vt:i4>0</vt:i4>
      </vt:variant>
      <vt:variant>
        <vt:i4>5</vt:i4>
      </vt:variant>
      <vt:variant>
        <vt:lpwstr/>
      </vt:variant>
      <vt:variant>
        <vt:lpwstr>_Toc477878499</vt:lpwstr>
      </vt:variant>
      <vt:variant>
        <vt:i4>1638448</vt:i4>
      </vt:variant>
      <vt:variant>
        <vt:i4>89</vt:i4>
      </vt:variant>
      <vt:variant>
        <vt:i4>0</vt:i4>
      </vt:variant>
      <vt:variant>
        <vt:i4>5</vt:i4>
      </vt:variant>
      <vt:variant>
        <vt:lpwstr/>
      </vt:variant>
      <vt:variant>
        <vt:lpwstr>_Toc477878498</vt:lpwstr>
      </vt:variant>
      <vt:variant>
        <vt:i4>1638448</vt:i4>
      </vt:variant>
      <vt:variant>
        <vt:i4>83</vt:i4>
      </vt:variant>
      <vt:variant>
        <vt:i4>0</vt:i4>
      </vt:variant>
      <vt:variant>
        <vt:i4>5</vt:i4>
      </vt:variant>
      <vt:variant>
        <vt:lpwstr/>
      </vt:variant>
      <vt:variant>
        <vt:lpwstr>_Toc477878497</vt:lpwstr>
      </vt:variant>
      <vt:variant>
        <vt:i4>1376315</vt:i4>
      </vt:variant>
      <vt:variant>
        <vt:i4>74</vt:i4>
      </vt:variant>
      <vt:variant>
        <vt:i4>0</vt:i4>
      </vt:variant>
      <vt:variant>
        <vt:i4>5</vt:i4>
      </vt:variant>
      <vt:variant>
        <vt:lpwstr/>
      </vt:variant>
      <vt:variant>
        <vt:lpwstr>_Toc454620910</vt:lpwstr>
      </vt:variant>
      <vt:variant>
        <vt:i4>1310779</vt:i4>
      </vt:variant>
      <vt:variant>
        <vt:i4>68</vt:i4>
      </vt:variant>
      <vt:variant>
        <vt:i4>0</vt:i4>
      </vt:variant>
      <vt:variant>
        <vt:i4>5</vt:i4>
      </vt:variant>
      <vt:variant>
        <vt:lpwstr/>
      </vt:variant>
      <vt:variant>
        <vt:lpwstr>_Toc454620909</vt:lpwstr>
      </vt:variant>
      <vt:variant>
        <vt:i4>1310779</vt:i4>
      </vt:variant>
      <vt:variant>
        <vt:i4>62</vt:i4>
      </vt:variant>
      <vt:variant>
        <vt:i4>0</vt:i4>
      </vt:variant>
      <vt:variant>
        <vt:i4>5</vt:i4>
      </vt:variant>
      <vt:variant>
        <vt:lpwstr/>
      </vt:variant>
      <vt:variant>
        <vt:lpwstr>_Toc454620908</vt:lpwstr>
      </vt:variant>
      <vt:variant>
        <vt:i4>1310779</vt:i4>
      </vt:variant>
      <vt:variant>
        <vt:i4>56</vt:i4>
      </vt:variant>
      <vt:variant>
        <vt:i4>0</vt:i4>
      </vt:variant>
      <vt:variant>
        <vt:i4>5</vt:i4>
      </vt:variant>
      <vt:variant>
        <vt:lpwstr/>
      </vt:variant>
      <vt:variant>
        <vt:lpwstr>_Toc454620907</vt:lpwstr>
      </vt:variant>
      <vt:variant>
        <vt:i4>1310779</vt:i4>
      </vt:variant>
      <vt:variant>
        <vt:i4>50</vt:i4>
      </vt:variant>
      <vt:variant>
        <vt:i4>0</vt:i4>
      </vt:variant>
      <vt:variant>
        <vt:i4>5</vt:i4>
      </vt:variant>
      <vt:variant>
        <vt:lpwstr/>
      </vt:variant>
      <vt:variant>
        <vt:lpwstr>_Toc454620906</vt:lpwstr>
      </vt:variant>
      <vt:variant>
        <vt:i4>1310779</vt:i4>
      </vt:variant>
      <vt:variant>
        <vt:i4>44</vt:i4>
      </vt:variant>
      <vt:variant>
        <vt:i4>0</vt:i4>
      </vt:variant>
      <vt:variant>
        <vt:i4>5</vt:i4>
      </vt:variant>
      <vt:variant>
        <vt:lpwstr/>
      </vt:variant>
      <vt:variant>
        <vt:lpwstr>_Toc454620905</vt:lpwstr>
      </vt:variant>
      <vt:variant>
        <vt:i4>1310779</vt:i4>
      </vt:variant>
      <vt:variant>
        <vt:i4>38</vt:i4>
      </vt:variant>
      <vt:variant>
        <vt:i4>0</vt:i4>
      </vt:variant>
      <vt:variant>
        <vt:i4>5</vt:i4>
      </vt:variant>
      <vt:variant>
        <vt:lpwstr/>
      </vt:variant>
      <vt:variant>
        <vt:lpwstr>_Toc454620904</vt:lpwstr>
      </vt:variant>
      <vt:variant>
        <vt:i4>1310779</vt:i4>
      </vt:variant>
      <vt:variant>
        <vt:i4>32</vt:i4>
      </vt:variant>
      <vt:variant>
        <vt:i4>0</vt:i4>
      </vt:variant>
      <vt:variant>
        <vt:i4>5</vt:i4>
      </vt:variant>
      <vt:variant>
        <vt:lpwstr/>
      </vt:variant>
      <vt:variant>
        <vt:lpwstr>_Toc454620903</vt:lpwstr>
      </vt:variant>
      <vt:variant>
        <vt:i4>1310779</vt:i4>
      </vt:variant>
      <vt:variant>
        <vt:i4>26</vt:i4>
      </vt:variant>
      <vt:variant>
        <vt:i4>0</vt:i4>
      </vt:variant>
      <vt:variant>
        <vt:i4>5</vt:i4>
      </vt:variant>
      <vt:variant>
        <vt:lpwstr/>
      </vt:variant>
      <vt:variant>
        <vt:lpwstr>_Toc454620902</vt:lpwstr>
      </vt:variant>
      <vt:variant>
        <vt:i4>1310779</vt:i4>
      </vt:variant>
      <vt:variant>
        <vt:i4>20</vt:i4>
      </vt:variant>
      <vt:variant>
        <vt:i4>0</vt:i4>
      </vt:variant>
      <vt:variant>
        <vt:i4>5</vt:i4>
      </vt:variant>
      <vt:variant>
        <vt:lpwstr/>
      </vt:variant>
      <vt:variant>
        <vt:lpwstr>_Toc454620901</vt:lpwstr>
      </vt:variant>
      <vt:variant>
        <vt:i4>1310779</vt:i4>
      </vt:variant>
      <vt:variant>
        <vt:i4>14</vt:i4>
      </vt:variant>
      <vt:variant>
        <vt:i4>0</vt:i4>
      </vt:variant>
      <vt:variant>
        <vt:i4>5</vt:i4>
      </vt:variant>
      <vt:variant>
        <vt:lpwstr/>
      </vt:variant>
      <vt:variant>
        <vt:lpwstr>_Toc454620900</vt:lpwstr>
      </vt:variant>
      <vt:variant>
        <vt:i4>1900602</vt:i4>
      </vt:variant>
      <vt:variant>
        <vt:i4>8</vt:i4>
      </vt:variant>
      <vt:variant>
        <vt:i4>0</vt:i4>
      </vt:variant>
      <vt:variant>
        <vt:i4>5</vt:i4>
      </vt:variant>
      <vt:variant>
        <vt:lpwstr/>
      </vt:variant>
      <vt:variant>
        <vt:lpwstr>_Toc454620899</vt:lpwstr>
      </vt:variant>
      <vt:variant>
        <vt:i4>1900602</vt:i4>
      </vt:variant>
      <vt:variant>
        <vt:i4>2</vt:i4>
      </vt:variant>
      <vt:variant>
        <vt:i4>0</vt:i4>
      </vt:variant>
      <vt:variant>
        <vt:i4>5</vt:i4>
      </vt:variant>
      <vt:variant>
        <vt:lpwstr/>
      </vt:variant>
      <vt:variant>
        <vt:lpwstr>_Toc454620898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Belita Manka</dc:creator>
  <cp:lastModifiedBy>Farid nawakt</cp:lastModifiedBy>
  <cp:revision>2</cp:revision>
  <cp:lastPrinted>2020-05-17T06:04:00Z</cp:lastPrinted>
  <dcterms:created xsi:type="dcterms:W3CDTF">2020-05-18T07:08:00Z</dcterms:created>
  <dcterms:modified xsi:type="dcterms:W3CDTF">2020-05-18T07:08:00Z</dcterms:modified>
</cp:coreProperties>
</file>